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C2" w:rsidRPr="00AF4486" w:rsidRDefault="00AF4486" w:rsidP="008829C2">
      <w:pPr>
        <w:rPr>
          <w:rFonts w:asciiTheme="minorEastAsia" w:hAnsiTheme="minorEastAsia"/>
        </w:rPr>
      </w:pPr>
      <w:r>
        <w:rPr>
          <w:rFonts w:asciiTheme="minorEastAsia" w:hAnsiTheme="minorEastAsia"/>
        </w:rPr>
        <w:t>展示会</w:t>
      </w:r>
      <w:r w:rsidR="008829C2" w:rsidRPr="00AF4486">
        <w:rPr>
          <w:rFonts w:asciiTheme="minorEastAsia" w:hAnsiTheme="minorEastAsia" w:hint="eastAsia"/>
        </w:rPr>
        <w:t>出展事業者募集要領</w:t>
      </w:r>
    </w:p>
    <w:p w:rsidR="008829C2" w:rsidRPr="00AF4486" w:rsidRDefault="008829C2" w:rsidP="008829C2">
      <w:pPr>
        <w:rPr>
          <w:rFonts w:asciiTheme="minorEastAsia" w:hAnsiTheme="minorEastAsia"/>
        </w:rPr>
      </w:pPr>
    </w:p>
    <w:p w:rsidR="00286245" w:rsidRDefault="008829C2" w:rsidP="00286245">
      <w:pPr>
        <w:rPr>
          <w:rFonts w:asciiTheme="minorEastAsia" w:hAnsiTheme="minorEastAsia"/>
        </w:rPr>
      </w:pPr>
      <w:r w:rsidRPr="00AF4486">
        <w:rPr>
          <w:rFonts w:asciiTheme="minorEastAsia" w:hAnsiTheme="minorEastAsia" w:hint="eastAsia"/>
        </w:rPr>
        <w:t xml:space="preserve">１　</w:t>
      </w:r>
      <w:r w:rsidR="00AF4486">
        <w:rPr>
          <w:rFonts w:asciiTheme="minorEastAsia" w:hAnsiTheme="minorEastAsia" w:hint="eastAsia"/>
        </w:rPr>
        <w:t>展示会概要</w:t>
      </w:r>
    </w:p>
    <w:p w:rsidR="008829C2" w:rsidRPr="00AF4486" w:rsidRDefault="00AF4486" w:rsidP="00286245">
      <w:pPr>
        <w:ind w:leftChars="200" w:left="420"/>
        <w:rPr>
          <w:rFonts w:asciiTheme="minorEastAsia" w:hAnsiTheme="minorEastAsia"/>
        </w:rPr>
      </w:pPr>
      <w:r>
        <w:rPr>
          <w:rFonts w:asciiTheme="minorEastAsia" w:hAnsiTheme="minorEastAsia"/>
        </w:rPr>
        <w:t xml:space="preserve">(1)　</w:t>
      </w:r>
      <w:r w:rsidR="008829C2" w:rsidRPr="00AF4486">
        <w:rPr>
          <w:rFonts w:asciiTheme="minorEastAsia" w:hAnsiTheme="minorEastAsia" w:hint="eastAsia"/>
        </w:rPr>
        <w:t>第</w:t>
      </w:r>
      <w:r w:rsidR="006E6C18">
        <w:rPr>
          <w:rFonts w:asciiTheme="minorEastAsia" w:hAnsiTheme="minorEastAsia"/>
        </w:rPr>
        <w:t>38</w:t>
      </w:r>
      <w:r w:rsidR="008829C2" w:rsidRPr="00AF4486">
        <w:rPr>
          <w:rFonts w:asciiTheme="minorEastAsia" w:hAnsiTheme="minorEastAsia" w:hint="eastAsia"/>
        </w:rPr>
        <w:t>回グルメショー秋</w:t>
      </w:r>
      <w:r w:rsidR="006E6C18">
        <w:rPr>
          <w:rFonts w:asciiTheme="minorEastAsia" w:hAnsiTheme="minorEastAsia"/>
        </w:rPr>
        <w:t>2025</w:t>
      </w:r>
    </w:p>
    <w:p w:rsidR="008829C2" w:rsidRPr="00AF4486" w:rsidRDefault="008829C2" w:rsidP="00286245">
      <w:pPr>
        <w:ind w:firstLineChars="150" w:firstLine="315"/>
        <w:rPr>
          <w:rFonts w:asciiTheme="minorEastAsia" w:hAnsiTheme="minorEastAsia"/>
        </w:rPr>
      </w:pPr>
      <w:r w:rsidRPr="00AF4486">
        <w:rPr>
          <w:rFonts w:asciiTheme="minorEastAsia" w:hAnsiTheme="minorEastAsia" w:hint="eastAsia"/>
        </w:rPr>
        <w:t>【開催日時】令和</w:t>
      </w:r>
      <w:r w:rsidR="006E6C18">
        <w:rPr>
          <w:rFonts w:asciiTheme="minorEastAsia" w:hAnsiTheme="minorEastAsia"/>
        </w:rPr>
        <w:t>７</w:t>
      </w:r>
      <w:r w:rsidRPr="00AF4486">
        <w:rPr>
          <w:rFonts w:asciiTheme="minorEastAsia" w:hAnsiTheme="minorEastAsia" w:hint="eastAsia"/>
        </w:rPr>
        <w:t>年９月</w:t>
      </w:r>
      <w:r w:rsidR="006E6C18">
        <w:rPr>
          <w:rFonts w:asciiTheme="minorEastAsia" w:hAnsiTheme="minorEastAsia"/>
        </w:rPr>
        <w:t>３</w:t>
      </w:r>
      <w:r w:rsidRPr="00AF4486">
        <w:rPr>
          <w:rFonts w:asciiTheme="minorEastAsia" w:hAnsiTheme="minorEastAsia" w:hint="eastAsia"/>
        </w:rPr>
        <w:t>日（水）～９月</w:t>
      </w:r>
      <w:r w:rsidR="006E6C18">
        <w:rPr>
          <w:rFonts w:asciiTheme="minorEastAsia" w:hAnsiTheme="minorEastAsia"/>
        </w:rPr>
        <w:t>５</w:t>
      </w:r>
      <w:r w:rsidRPr="00AF4486">
        <w:rPr>
          <w:rFonts w:asciiTheme="minorEastAsia" w:hAnsiTheme="minorEastAsia" w:hint="eastAsia"/>
        </w:rPr>
        <w:t>日（金）</w:t>
      </w:r>
    </w:p>
    <w:p w:rsidR="008829C2" w:rsidRPr="00AF4486" w:rsidRDefault="008829C2" w:rsidP="008829C2">
      <w:pPr>
        <w:rPr>
          <w:rFonts w:asciiTheme="minorEastAsia" w:hAnsiTheme="minorEastAsia"/>
        </w:rPr>
      </w:pPr>
      <w:r w:rsidRPr="00AF4486">
        <w:rPr>
          <w:rFonts w:asciiTheme="minorEastAsia" w:hAnsiTheme="minorEastAsia" w:hint="eastAsia"/>
        </w:rPr>
        <w:t xml:space="preserve">　</w:t>
      </w:r>
      <w:r w:rsidR="00286245">
        <w:rPr>
          <w:rFonts w:asciiTheme="minorEastAsia" w:hAnsiTheme="minorEastAsia" w:hint="eastAsia"/>
        </w:rPr>
        <w:t xml:space="preserve"> </w:t>
      </w:r>
      <w:r w:rsidRPr="00AF4486">
        <w:rPr>
          <w:rFonts w:asciiTheme="minorEastAsia" w:hAnsiTheme="minorEastAsia" w:hint="eastAsia"/>
        </w:rPr>
        <w:t xml:space="preserve">　　　　　　</w:t>
      </w:r>
      <w:r w:rsidR="00664012">
        <w:rPr>
          <w:rFonts w:asciiTheme="minorEastAsia" w:hAnsiTheme="minorEastAsia" w:hint="eastAsia"/>
        </w:rPr>
        <w:t>10</w:t>
      </w:r>
      <w:r w:rsidRPr="00AF4486">
        <w:rPr>
          <w:rFonts w:asciiTheme="minorEastAsia" w:hAnsiTheme="minorEastAsia" w:hint="eastAsia"/>
        </w:rPr>
        <w:t>：</w:t>
      </w:r>
      <w:r w:rsidR="00664012">
        <w:rPr>
          <w:rFonts w:asciiTheme="minorEastAsia" w:hAnsiTheme="minorEastAsia" w:hint="eastAsia"/>
        </w:rPr>
        <w:t>00</w:t>
      </w:r>
      <w:r w:rsidRPr="00AF4486">
        <w:rPr>
          <w:rFonts w:asciiTheme="minorEastAsia" w:hAnsiTheme="minorEastAsia" w:hint="eastAsia"/>
        </w:rPr>
        <w:t>～</w:t>
      </w:r>
      <w:r w:rsidR="00664012">
        <w:rPr>
          <w:rFonts w:asciiTheme="minorEastAsia" w:hAnsiTheme="minorEastAsia" w:hint="eastAsia"/>
        </w:rPr>
        <w:t>18</w:t>
      </w:r>
      <w:r w:rsidRPr="00AF4486">
        <w:rPr>
          <w:rFonts w:asciiTheme="minorEastAsia" w:hAnsiTheme="minorEastAsia" w:hint="eastAsia"/>
        </w:rPr>
        <w:t>：</w:t>
      </w:r>
      <w:r w:rsidR="00664012">
        <w:rPr>
          <w:rFonts w:asciiTheme="minorEastAsia" w:hAnsiTheme="minorEastAsia" w:hint="eastAsia"/>
        </w:rPr>
        <w:t>00</w:t>
      </w:r>
      <w:r w:rsidRPr="00AF4486">
        <w:rPr>
          <w:rFonts w:asciiTheme="minorEastAsia" w:hAnsiTheme="minorEastAsia" w:hint="eastAsia"/>
        </w:rPr>
        <w:t>（最終日</w:t>
      </w:r>
      <w:r w:rsidR="00664012">
        <w:rPr>
          <w:rFonts w:asciiTheme="minorEastAsia" w:hAnsiTheme="minorEastAsia" w:hint="eastAsia"/>
        </w:rPr>
        <w:t>10</w:t>
      </w:r>
      <w:r w:rsidRPr="00AF4486">
        <w:rPr>
          <w:rFonts w:asciiTheme="minorEastAsia" w:hAnsiTheme="minorEastAsia" w:hint="eastAsia"/>
        </w:rPr>
        <w:t>：</w:t>
      </w:r>
      <w:r w:rsidR="00664012">
        <w:rPr>
          <w:rFonts w:asciiTheme="minorEastAsia" w:hAnsiTheme="minorEastAsia" w:hint="eastAsia"/>
        </w:rPr>
        <w:t>00</w:t>
      </w:r>
      <w:r w:rsidRPr="00AF4486">
        <w:rPr>
          <w:rFonts w:asciiTheme="minorEastAsia" w:hAnsiTheme="minorEastAsia" w:hint="eastAsia"/>
        </w:rPr>
        <w:t>～</w:t>
      </w:r>
      <w:r w:rsidR="00664012">
        <w:rPr>
          <w:rFonts w:asciiTheme="minorEastAsia" w:hAnsiTheme="minorEastAsia"/>
        </w:rPr>
        <w:t>17</w:t>
      </w:r>
      <w:r w:rsidRPr="00AF4486">
        <w:rPr>
          <w:rFonts w:asciiTheme="minorEastAsia" w:hAnsiTheme="minorEastAsia" w:hint="eastAsia"/>
        </w:rPr>
        <w:t>：</w:t>
      </w:r>
      <w:r w:rsidR="00664012">
        <w:rPr>
          <w:rFonts w:asciiTheme="minorEastAsia" w:hAnsiTheme="minorEastAsia" w:hint="eastAsia"/>
        </w:rPr>
        <w:t>00</w:t>
      </w:r>
      <w:r w:rsidRPr="00AF4486">
        <w:rPr>
          <w:rFonts w:asciiTheme="minorEastAsia" w:hAnsiTheme="minorEastAsia" w:hint="eastAsia"/>
        </w:rPr>
        <w:t>）</w:t>
      </w:r>
    </w:p>
    <w:p w:rsidR="008829C2" w:rsidRPr="00AF4486" w:rsidRDefault="008829C2" w:rsidP="00286245">
      <w:pPr>
        <w:ind w:firstLineChars="150" w:firstLine="315"/>
        <w:rPr>
          <w:rFonts w:asciiTheme="minorEastAsia" w:hAnsiTheme="minorEastAsia"/>
        </w:rPr>
      </w:pPr>
      <w:r w:rsidRPr="00AF4486">
        <w:rPr>
          <w:rFonts w:asciiTheme="minorEastAsia" w:hAnsiTheme="minorEastAsia" w:hint="eastAsia"/>
        </w:rPr>
        <w:t>【会　　場】東京ビッグサイト</w:t>
      </w:r>
    </w:p>
    <w:p w:rsidR="008829C2" w:rsidRPr="00AF4486" w:rsidRDefault="008829C2" w:rsidP="008829C2">
      <w:pPr>
        <w:rPr>
          <w:rFonts w:asciiTheme="minorEastAsia" w:hAnsiTheme="minorEastAsia"/>
        </w:rPr>
      </w:pPr>
      <w:r w:rsidRPr="00AF4486">
        <w:rPr>
          <w:rFonts w:asciiTheme="minorEastAsia" w:hAnsiTheme="minorEastAsia" w:hint="eastAsia"/>
        </w:rPr>
        <w:t xml:space="preserve">　</w:t>
      </w:r>
      <w:r w:rsidR="00286245">
        <w:rPr>
          <w:rFonts w:asciiTheme="minorEastAsia" w:hAnsiTheme="minorEastAsia" w:hint="eastAsia"/>
        </w:rPr>
        <w:t xml:space="preserve"> </w:t>
      </w:r>
      <w:r w:rsidRPr="00AF4486">
        <w:rPr>
          <w:rFonts w:asciiTheme="minorEastAsia" w:hAnsiTheme="minorEastAsia" w:hint="eastAsia"/>
        </w:rPr>
        <w:t xml:space="preserve">　　　　　　東京都江東区有明３－</w:t>
      </w:r>
      <w:r w:rsidRPr="00AF4486">
        <w:rPr>
          <w:rFonts w:asciiTheme="minorEastAsia" w:hAnsiTheme="minorEastAsia"/>
        </w:rPr>
        <w:t>11</w:t>
      </w:r>
      <w:r w:rsidRPr="00AF4486">
        <w:rPr>
          <w:rFonts w:asciiTheme="minorEastAsia" w:hAnsiTheme="minorEastAsia" w:hint="eastAsia"/>
        </w:rPr>
        <w:t>－１</w:t>
      </w:r>
    </w:p>
    <w:p w:rsidR="00286245" w:rsidRDefault="008829C2" w:rsidP="00286245">
      <w:pPr>
        <w:ind w:firstLineChars="150" w:firstLine="315"/>
        <w:rPr>
          <w:rFonts w:asciiTheme="minorEastAsia" w:hAnsiTheme="minorEastAsia"/>
        </w:rPr>
      </w:pPr>
      <w:r w:rsidRPr="00AF4486">
        <w:rPr>
          <w:rFonts w:asciiTheme="minorEastAsia" w:hAnsiTheme="minorEastAsia" w:hint="eastAsia"/>
        </w:rPr>
        <w:t>【主　　催】株式会社ビジネスガイド社</w:t>
      </w:r>
    </w:p>
    <w:p w:rsidR="00C06749" w:rsidRDefault="00AF4486" w:rsidP="009D6492">
      <w:pPr>
        <w:ind w:leftChars="200" w:left="420"/>
        <w:rPr>
          <w:rFonts w:asciiTheme="minorEastAsia" w:hAnsiTheme="minorEastAsia"/>
        </w:rPr>
      </w:pPr>
      <w:r>
        <w:rPr>
          <w:rFonts w:asciiTheme="minorEastAsia" w:hAnsiTheme="minorEastAsia"/>
        </w:rPr>
        <w:t>(2)</w:t>
      </w:r>
      <w:r w:rsidR="00CA0EA0">
        <w:rPr>
          <w:rFonts w:asciiTheme="minorEastAsia" w:hAnsiTheme="minorEastAsia"/>
        </w:rPr>
        <w:t xml:space="preserve">　</w:t>
      </w:r>
      <w:r w:rsidR="006E6C18" w:rsidRPr="006E6C18">
        <w:rPr>
          <w:rFonts w:asciiTheme="minorEastAsia" w:hAnsiTheme="minorEastAsia" w:hint="eastAsia"/>
        </w:rPr>
        <w:t>第13回ファベックス関西2025</w:t>
      </w:r>
      <w:r>
        <w:rPr>
          <w:rFonts w:asciiTheme="minorEastAsia" w:hAnsiTheme="minorEastAsia" w:hint="eastAsia"/>
        </w:rPr>
        <w:t xml:space="preserve">　</w:t>
      </w:r>
    </w:p>
    <w:p w:rsidR="00AF4486" w:rsidRDefault="00AF4486" w:rsidP="00286245">
      <w:pPr>
        <w:ind w:firstLineChars="150" w:firstLine="315"/>
        <w:rPr>
          <w:rFonts w:asciiTheme="minorEastAsia" w:hAnsiTheme="minorEastAsia"/>
        </w:rPr>
      </w:pPr>
      <w:r>
        <w:rPr>
          <w:rFonts w:asciiTheme="minorEastAsia" w:hAnsiTheme="minorEastAsia" w:hint="eastAsia"/>
        </w:rPr>
        <w:t>【開催日時】令和</w:t>
      </w:r>
      <w:r w:rsidR="006E6C18">
        <w:rPr>
          <w:rFonts w:asciiTheme="minorEastAsia" w:hAnsiTheme="minorEastAsia"/>
        </w:rPr>
        <w:t>７</w:t>
      </w:r>
      <w:r>
        <w:rPr>
          <w:rFonts w:asciiTheme="minorEastAsia" w:hAnsiTheme="minorEastAsia" w:hint="eastAsia"/>
        </w:rPr>
        <w:t>年</w:t>
      </w:r>
      <w:r w:rsidR="006E6C18">
        <w:rPr>
          <w:rFonts w:asciiTheme="minorEastAsia" w:hAnsiTheme="minorEastAsia"/>
        </w:rPr>
        <w:t>11</w:t>
      </w:r>
      <w:r>
        <w:rPr>
          <w:rFonts w:asciiTheme="minorEastAsia" w:hAnsiTheme="minorEastAsia" w:hint="eastAsia"/>
        </w:rPr>
        <w:t>月</w:t>
      </w:r>
      <w:r w:rsidR="006E6C18">
        <w:rPr>
          <w:rFonts w:asciiTheme="minorEastAsia" w:hAnsiTheme="minorEastAsia"/>
        </w:rPr>
        <w:t>26</w:t>
      </w:r>
      <w:r>
        <w:rPr>
          <w:rFonts w:asciiTheme="minorEastAsia" w:hAnsiTheme="minorEastAsia" w:hint="eastAsia"/>
        </w:rPr>
        <w:t>日（水）～</w:t>
      </w:r>
      <w:r w:rsidR="006E6C18">
        <w:rPr>
          <w:rFonts w:asciiTheme="minorEastAsia" w:hAnsiTheme="minorEastAsia"/>
        </w:rPr>
        <w:t>11</w:t>
      </w:r>
      <w:r>
        <w:rPr>
          <w:rFonts w:asciiTheme="minorEastAsia" w:hAnsiTheme="minorEastAsia" w:hint="eastAsia"/>
        </w:rPr>
        <w:t>月</w:t>
      </w:r>
      <w:r w:rsidR="006E6C18">
        <w:rPr>
          <w:rFonts w:asciiTheme="minorEastAsia" w:hAnsiTheme="minorEastAsia"/>
        </w:rPr>
        <w:t>28</w:t>
      </w:r>
      <w:r>
        <w:rPr>
          <w:rFonts w:asciiTheme="minorEastAsia" w:hAnsiTheme="minorEastAsia" w:hint="eastAsia"/>
        </w:rPr>
        <w:t>日（金）</w:t>
      </w:r>
    </w:p>
    <w:p w:rsidR="00AF4486" w:rsidRDefault="00AF4486" w:rsidP="00AF4486">
      <w:pPr>
        <w:rPr>
          <w:rFonts w:asciiTheme="minorEastAsia" w:hAnsiTheme="minorEastAsia"/>
        </w:rPr>
      </w:pPr>
      <w:r>
        <w:rPr>
          <w:rFonts w:asciiTheme="minorEastAsia" w:hAnsiTheme="minorEastAsia"/>
        </w:rPr>
        <w:t xml:space="preserve">　</w:t>
      </w:r>
      <w:r w:rsidR="00286245">
        <w:rPr>
          <w:rFonts w:asciiTheme="minorEastAsia" w:hAnsiTheme="minorEastAsia" w:hint="eastAsia"/>
        </w:rPr>
        <w:t xml:space="preserve"> </w:t>
      </w:r>
      <w:r>
        <w:rPr>
          <w:rFonts w:asciiTheme="minorEastAsia" w:hAnsiTheme="minorEastAsia"/>
        </w:rPr>
        <w:t xml:space="preserve">　　　　　　10：00～17：00</w:t>
      </w:r>
    </w:p>
    <w:p w:rsidR="00AF4486" w:rsidRDefault="00AF4486" w:rsidP="00AF4486">
      <w:pPr>
        <w:rPr>
          <w:rFonts w:asciiTheme="minorEastAsia" w:hAnsiTheme="minorEastAsia"/>
        </w:rPr>
      </w:pPr>
      <w:r>
        <w:rPr>
          <w:rFonts w:asciiTheme="minorEastAsia" w:hAnsiTheme="minorEastAsia"/>
        </w:rPr>
        <w:t xml:space="preserve">　</w:t>
      </w:r>
      <w:r w:rsidR="00286245">
        <w:rPr>
          <w:rFonts w:asciiTheme="minorEastAsia" w:hAnsiTheme="minorEastAsia" w:hint="eastAsia"/>
        </w:rPr>
        <w:t xml:space="preserve"> </w:t>
      </w:r>
      <w:r>
        <w:rPr>
          <w:rFonts w:asciiTheme="minorEastAsia" w:hAnsiTheme="minorEastAsia"/>
        </w:rPr>
        <w:t>【会　　場】インテックス大阪</w:t>
      </w:r>
    </w:p>
    <w:p w:rsidR="00AF4486" w:rsidRDefault="00AF4486" w:rsidP="00AF4486">
      <w:pPr>
        <w:rPr>
          <w:rFonts w:asciiTheme="minorEastAsia" w:hAnsiTheme="minorEastAsia"/>
        </w:rPr>
      </w:pPr>
      <w:r>
        <w:rPr>
          <w:rFonts w:asciiTheme="minorEastAsia" w:hAnsiTheme="minorEastAsia"/>
        </w:rPr>
        <w:t xml:space="preserve">　</w:t>
      </w:r>
      <w:r w:rsidR="00286245">
        <w:rPr>
          <w:rFonts w:asciiTheme="minorEastAsia" w:hAnsiTheme="minorEastAsia" w:hint="eastAsia"/>
        </w:rPr>
        <w:t xml:space="preserve"> </w:t>
      </w:r>
      <w:r>
        <w:rPr>
          <w:rFonts w:asciiTheme="minorEastAsia" w:hAnsiTheme="minorEastAsia"/>
        </w:rPr>
        <w:t xml:space="preserve">　　　　　　大阪府大阪市住之江区南港北１－５－102</w:t>
      </w:r>
    </w:p>
    <w:p w:rsidR="00AF4486" w:rsidRPr="00AF4486" w:rsidRDefault="00AF4486" w:rsidP="00AF4486">
      <w:pPr>
        <w:rPr>
          <w:rFonts w:asciiTheme="minorEastAsia" w:hAnsiTheme="minorEastAsia"/>
        </w:rPr>
      </w:pPr>
      <w:r>
        <w:rPr>
          <w:rFonts w:asciiTheme="minorEastAsia" w:hAnsiTheme="minorEastAsia"/>
        </w:rPr>
        <w:t xml:space="preserve">　</w:t>
      </w:r>
      <w:r w:rsidR="00286245">
        <w:rPr>
          <w:rFonts w:asciiTheme="minorEastAsia" w:hAnsiTheme="minorEastAsia" w:hint="eastAsia"/>
        </w:rPr>
        <w:t xml:space="preserve"> </w:t>
      </w:r>
      <w:r>
        <w:rPr>
          <w:rFonts w:asciiTheme="minorEastAsia" w:hAnsiTheme="minorEastAsia"/>
        </w:rPr>
        <w:t>【主　　催】</w:t>
      </w:r>
      <w:r w:rsidR="006E6C18" w:rsidRPr="006E6C18">
        <w:rPr>
          <w:rFonts w:asciiTheme="minorEastAsia" w:hAnsiTheme="minorEastAsia" w:hint="eastAsia"/>
        </w:rPr>
        <w:t>株式会社日本食糧新聞社</w:t>
      </w:r>
    </w:p>
    <w:p w:rsidR="008829C2" w:rsidRPr="00AF4486" w:rsidRDefault="008829C2" w:rsidP="008829C2">
      <w:pPr>
        <w:rPr>
          <w:rFonts w:asciiTheme="minorEastAsia" w:hAnsiTheme="minorEastAsia"/>
        </w:rPr>
      </w:pPr>
    </w:p>
    <w:p w:rsidR="008829C2" w:rsidRPr="00AF4486" w:rsidRDefault="008829C2" w:rsidP="00796714">
      <w:pPr>
        <w:rPr>
          <w:rFonts w:asciiTheme="minorEastAsia" w:hAnsiTheme="minorEastAsia"/>
        </w:rPr>
      </w:pPr>
      <w:r w:rsidRPr="00AF4486">
        <w:rPr>
          <w:rFonts w:asciiTheme="minorEastAsia" w:hAnsiTheme="minorEastAsia" w:hint="eastAsia"/>
        </w:rPr>
        <w:t>２　出展対象者</w:t>
      </w:r>
    </w:p>
    <w:p w:rsidR="0072456D" w:rsidRDefault="0072456D" w:rsidP="0072456D">
      <w:pPr>
        <w:ind w:firstLineChars="100" w:firstLine="210"/>
        <w:rPr>
          <w:rFonts w:asciiTheme="minorEastAsia" w:hAnsiTheme="minorEastAsia"/>
        </w:rPr>
      </w:pPr>
      <w:r>
        <w:rPr>
          <w:rFonts w:asciiTheme="minorEastAsia" w:hAnsiTheme="minorEastAsia" w:hint="eastAsia"/>
        </w:rPr>
        <w:t xml:space="preserve">　展示会出展に係る実施要領第４条に基づく</w:t>
      </w:r>
    </w:p>
    <w:p w:rsidR="00963171" w:rsidRDefault="00963171" w:rsidP="00796714">
      <w:pPr>
        <w:rPr>
          <w:rFonts w:asciiTheme="minorEastAsia" w:hAnsiTheme="minorEastAsia"/>
        </w:rPr>
      </w:pPr>
    </w:p>
    <w:p w:rsidR="00963171" w:rsidRDefault="00963171" w:rsidP="00796714">
      <w:pPr>
        <w:rPr>
          <w:rFonts w:asciiTheme="minorEastAsia" w:hAnsiTheme="minorEastAsia"/>
        </w:rPr>
      </w:pPr>
      <w:r>
        <w:rPr>
          <w:rFonts w:asciiTheme="minorEastAsia" w:hAnsiTheme="minorEastAsia"/>
        </w:rPr>
        <w:t>３　出展条件</w:t>
      </w:r>
    </w:p>
    <w:p w:rsidR="00963171" w:rsidRDefault="00963171" w:rsidP="00963171">
      <w:pPr>
        <w:ind w:firstLineChars="100" w:firstLine="210"/>
        <w:rPr>
          <w:rFonts w:asciiTheme="minorEastAsia" w:hAnsiTheme="minorEastAsia"/>
        </w:rPr>
      </w:pPr>
      <w:r>
        <w:rPr>
          <w:rFonts w:asciiTheme="minorEastAsia" w:hAnsiTheme="minorEastAsia"/>
        </w:rPr>
        <w:t xml:space="preserve">　</w:t>
      </w:r>
      <w:r>
        <w:rPr>
          <w:rFonts w:asciiTheme="minorEastAsia" w:hAnsiTheme="minorEastAsia" w:hint="eastAsia"/>
        </w:rPr>
        <w:t>展示会出展に係る実施要領第６条に基づく</w:t>
      </w:r>
    </w:p>
    <w:p w:rsidR="00B2373B" w:rsidRPr="00AF4486" w:rsidRDefault="00B2373B" w:rsidP="008829C2">
      <w:pPr>
        <w:rPr>
          <w:rFonts w:asciiTheme="minorEastAsia" w:hAnsiTheme="minorEastAsia"/>
        </w:rPr>
      </w:pPr>
    </w:p>
    <w:p w:rsidR="008829C2" w:rsidRDefault="00963171" w:rsidP="008829C2">
      <w:pPr>
        <w:rPr>
          <w:rFonts w:asciiTheme="minorEastAsia" w:hAnsiTheme="minorEastAsia"/>
        </w:rPr>
      </w:pPr>
      <w:r>
        <w:rPr>
          <w:rFonts w:asciiTheme="minorEastAsia" w:hAnsiTheme="minorEastAsia" w:hint="eastAsia"/>
        </w:rPr>
        <w:t>４</w:t>
      </w:r>
      <w:r w:rsidR="008829C2" w:rsidRPr="00AF4486">
        <w:rPr>
          <w:rFonts w:asciiTheme="minorEastAsia" w:hAnsiTheme="minorEastAsia" w:hint="eastAsia"/>
        </w:rPr>
        <w:t xml:space="preserve">　募集事業者数</w:t>
      </w:r>
    </w:p>
    <w:p w:rsidR="00F14F33" w:rsidRDefault="00F14F33" w:rsidP="008829C2">
      <w:pPr>
        <w:rPr>
          <w:rFonts w:asciiTheme="minorEastAsia" w:hAnsiTheme="minorEastAsia"/>
        </w:rPr>
      </w:pPr>
      <w:r>
        <w:rPr>
          <w:rFonts w:asciiTheme="minorEastAsia" w:hAnsiTheme="minorEastAsia"/>
        </w:rPr>
        <w:t xml:space="preserve">　　(1)</w:t>
      </w:r>
      <w:r w:rsidRPr="00F14F33">
        <w:rPr>
          <w:rFonts w:asciiTheme="minorEastAsia" w:hAnsiTheme="minorEastAsia" w:hint="eastAsia"/>
        </w:rPr>
        <w:t xml:space="preserve"> </w:t>
      </w:r>
      <w:r w:rsidRPr="00AF4486">
        <w:rPr>
          <w:rFonts w:asciiTheme="minorEastAsia" w:hAnsiTheme="minorEastAsia" w:hint="eastAsia"/>
        </w:rPr>
        <w:t>第</w:t>
      </w:r>
      <w:r w:rsidR="006E6C18">
        <w:rPr>
          <w:rFonts w:asciiTheme="minorEastAsia" w:hAnsiTheme="minorEastAsia"/>
        </w:rPr>
        <w:t>38</w:t>
      </w:r>
      <w:r w:rsidRPr="00AF4486">
        <w:rPr>
          <w:rFonts w:asciiTheme="minorEastAsia" w:hAnsiTheme="minorEastAsia" w:hint="eastAsia"/>
        </w:rPr>
        <w:t>回グルメショー秋</w:t>
      </w:r>
      <w:r w:rsidR="006E6C18">
        <w:rPr>
          <w:rFonts w:asciiTheme="minorEastAsia" w:hAnsiTheme="minorEastAsia"/>
        </w:rPr>
        <w:t>2025</w:t>
      </w:r>
    </w:p>
    <w:p w:rsidR="00F14F33" w:rsidRDefault="00F14F33" w:rsidP="008829C2">
      <w:pPr>
        <w:rPr>
          <w:rFonts w:asciiTheme="minorEastAsia" w:hAnsiTheme="minorEastAsia"/>
        </w:rPr>
      </w:pPr>
      <w:r>
        <w:rPr>
          <w:rFonts w:asciiTheme="minorEastAsia" w:hAnsiTheme="minorEastAsia"/>
        </w:rPr>
        <w:t xml:space="preserve">　　　</w:t>
      </w:r>
      <w:r w:rsidR="006E6C18">
        <w:rPr>
          <w:rFonts w:asciiTheme="minorEastAsia" w:hAnsiTheme="minorEastAsia"/>
        </w:rPr>
        <w:t>30</w:t>
      </w:r>
      <w:r w:rsidR="00C548AB">
        <w:rPr>
          <w:rFonts w:asciiTheme="minorEastAsia" w:hAnsiTheme="minorEastAsia"/>
        </w:rPr>
        <w:t>事業者</w:t>
      </w:r>
      <w:r w:rsidR="00DF43A6">
        <w:rPr>
          <w:rFonts w:asciiTheme="minorEastAsia" w:hAnsiTheme="minorEastAsia"/>
        </w:rPr>
        <w:t>程度</w:t>
      </w:r>
    </w:p>
    <w:p w:rsidR="00F14F33" w:rsidRPr="00AF4486" w:rsidRDefault="00F14F33" w:rsidP="008829C2">
      <w:pPr>
        <w:rPr>
          <w:rFonts w:asciiTheme="minorEastAsia" w:hAnsiTheme="minorEastAsia"/>
        </w:rPr>
      </w:pPr>
      <w:r>
        <w:rPr>
          <w:rFonts w:asciiTheme="minorEastAsia" w:hAnsiTheme="minorEastAsia"/>
        </w:rPr>
        <w:t xml:space="preserve">　　(2)</w:t>
      </w:r>
      <w:r w:rsidR="005A6338">
        <w:rPr>
          <w:rFonts w:asciiTheme="minorEastAsia" w:hAnsiTheme="minorEastAsia" w:hint="eastAsia"/>
        </w:rPr>
        <w:t xml:space="preserve"> </w:t>
      </w:r>
      <w:r w:rsidR="006E6C18" w:rsidRPr="006E6C18">
        <w:rPr>
          <w:rFonts w:asciiTheme="minorEastAsia" w:hAnsiTheme="minorEastAsia" w:hint="eastAsia"/>
        </w:rPr>
        <w:t>第13回ファベックス関西2025</w:t>
      </w:r>
    </w:p>
    <w:p w:rsidR="008829C2" w:rsidRDefault="00F14F33" w:rsidP="008829C2">
      <w:pPr>
        <w:rPr>
          <w:rFonts w:asciiTheme="minorEastAsia" w:hAnsiTheme="minorEastAsia"/>
        </w:rPr>
      </w:pPr>
      <w:r>
        <w:rPr>
          <w:rFonts w:asciiTheme="minorEastAsia" w:hAnsiTheme="minorEastAsia"/>
        </w:rPr>
        <w:t xml:space="preserve">　　　10</w:t>
      </w:r>
      <w:r w:rsidR="00C548AB">
        <w:rPr>
          <w:rFonts w:asciiTheme="minorEastAsia" w:hAnsiTheme="minorEastAsia"/>
        </w:rPr>
        <w:t>事業者</w:t>
      </w:r>
      <w:r w:rsidR="00DF43A6">
        <w:rPr>
          <w:rFonts w:asciiTheme="minorEastAsia" w:hAnsiTheme="minorEastAsia"/>
        </w:rPr>
        <w:t>程度</w:t>
      </w:r>
    </w:p>
    <w:p w:rsidR="00F14F33" w:rsidRPr="00AF4486" w:rsidRDefault="00F14F33" w:rsidP="008829C2">
      <w:pPr>
        <w:rPr>
          <w:rFonts w:asciiTheme="minorEastAsia" w:hAnsiTheme="minorEastAsia"/>
        </w:rPr>
      </w:pPr>
    </w:p>
    <w:p w:rsidR="008829C2" w:rsidRDefault="00963171" w:rsidP="008829C2">
      <w:pPr>
        <w:rPr>
          <w:rFonts w:asciiTheme="minorEastAsia" w:hAnsiTheme="minorEastAsia"/>
        </w:rPr>
      </w:pPr>
      <w:r>
        <w:rPr>
          <w:rFonts w:asciiTheme="minorEastAsia" w:hAnsiTheme="minorEastAsia"/>
        </w:rPr>
        <w:t>５</w:t>
      </w:r>
      <w:r w:rsidR="008829C2" w:rsidRPr="00AF4486">
        <w:rPr>
          <w:rFonts w:asciiTheme="minorEastAsia" w:hAnsiTheme="minorEastAsia" w:hint="eastAsia"/>
        </w:rPr>
        <w:t xml:space="preserve">　選考方法</w:t>
      </w:r>
    </w:p>
    <w:p w:rsidR="00B14B74" w:rsidRDefault="00B14B74" w:rsidP="00B14B74">
      <w:pPr>
        <w:ind w:firstLineChars="200" w:firstLine="420"/>
        <w:rPr>
          <w:rFonts w:asciiTheme="minorEastAsia" w:hAnsiTheme="minorEastAsia"/>
        </w:rPr>
      </w:pPr>
      <w:r>
        <w:rPr>
          <w:rFonts w:asciiTheme="minorEastAsia" w:hAnsiTheme="minorEastAsia"/>
        </w:rPr>
        <w:t>選考の方法は以下のとおりとし，審査会は，出展申込書及びＦＣＰ展示会・商談会シー</w:t>
      </w:r>
    </w:p>
    <w:p w:rsidR="00B14B74" w:rsidRDefault="00B14B74" w:rsidP="00B14B74">
      <w:pPr>
        <w:ind w:firstLineChars="100" w:firstLine="210"/>
        <w:rPr>
          <w:rFonts w:asciiTheme="minorEastAsia" w:hAnsiTheme="minorEastAsia"/>
        </w:rPr>
      </w:pPr>
      <w:r>
        <w:rPr>
          <w:rFonts w:asciiTheme="minorEastAsia" w:hAnsiTheme="minorEastAsia"/>
        </w:rPr>
        <w:t>トについて，別紙「展示会出展者選考審査評価基準」（以下「評価基準」という。）に基づ</w:t>
      </w:r>
    </w:p>
    <w:p w:rsidR="00B14B74" w:rsidRDefault="00B14B74" w:rsidP="00B14B74">
      <w:pPr>
        <w:ind w:firstLineChars="100" w:firstLine="210"/>
        <w:rPr>
          <w:rFonts w:asciiTheme="minorEastAsia" w:hAnsiTheme="minorEastAsia"/>
        </w:rPr>
      </w:pPr>
      <w:r>
        <w:rPr>
          <w:rFonts w:asciiTheme="minorEastAsia" w:hAnsiTheme="minorEastAsia"/>
        </w:rPr>
        <w:t>いて書類審査を行い，審査委員の採点表による得点上位者から各出展者を選定します</w:t>
      </w:r>
      <w:r w:rsidRPr="00AF4486">
        <w:rPr>
          <w:rFonts w:asciiTheme="minorEastAsia" w:hAnsiTheme="minorEastAsia" w:hint="eastAsia"/>
        </w:rPr>
        <w:t>（注</w:t>
      </w:r>
    </w:p>
    <w:p w:rsidR="00B14B74" w:rsidRDefault="00D76CBF" w:rsidP="00B14B74">
      <w:pPr>
        <w:ind w:firstLineChars="100" w:firstLine="210"/>
        <w:rPr>
          <w:rFonts w:asciiTheme="minorEastAsia" w:hAnsiTheme="minorEastAsia"/>
        </w:rPr>
      </w:pPr>
      <w:r>
        <w:rPr>
          <w:rFonts w:asciiTheme="minorEastAsia" w:hAnsiTheme="minorEastAsia" w:hint="eastAsia"/>
        </w:rPr>
        <w:t>１</w:t>
      </w:r>
      <w:r w:rsidR="00B14B74" w:rsidRPr="00AF4486">
        <w:rPr>
          <w:rFonts w:asciiTheme="minorEastAsia" w:hAnsiTheme="minorEastAsia" w:hint="eastAsia"/>
        </w:rPr>
        <w:t>）</w:t>
      </w:r>
      <w:r w:rsidR="00B14B74">
        <w:rPr>
          <w:rFonts w:asciiTheme="minorEastAsia" w:hAnsiTheme="minorEastAsia"/>
        </w:rPr>
        <w:t>。また，選定基準値に同一点数があった場合は，抽選を行い，選定された者が辞退し</w:t>
      </w:r>
    </w:p>
    <w:p w:rsidR="00D63871" w:rsidRDefault="00B14B74" w:rsidP="009D6492">
      <w:pPr>
        <w:ind w:leftChars="100" w:left="210"/>
        <w:rPr>
          <w:rFonts w:asciiTheme="minorEastAsia" w:hAnsiTheme="minorEastAsia"/>
        </w:rPr>
      </w:pPr>
      <w:r>
        <w:rPr>
          <w:rFonts w:asciiTheme="minorEastAsia" w:hAnsiTheme="minorEastAsia"/>
        </w:rPr>
        <w:t>た場合は，繰上げ選定を行います。</w:t>
      </w:r>
      <w:r w:rsidR="00865814">
        <w:rPr>
          <w:rFonts w:asciiTheme="minorEastAsia" w:hAnsiTheme="minorEastAsia"/>
        </w:rPr>
        <w:t>なお，出展を希望する事業者が予定の募集事業者数を下回る場合においても，選考審査を実施します。</w:t>
      </w:r>
    </w:p>
    <w:p w:rsidR="00470027" w:rsidRDefault="00B14B74" w:rsidP="009D6492">
      <w:pPr>
        <w:ind w:firstLineChars="200" w:firstLine="420"/>
        <w:rPr>
          <w:rFonts w:asciiTheme="minorEastAsia" w:hAnsiTheme="minorEastAsia"/>
        </w:rPr>
      </w:pPr>
      <w:r>
        <w:rPr>
          <w:rFonts w:asciiTheme="minorEastAsia" w:hAnsiTheme="minorEastAsia" w:hint="eastAsia"/>
        </w:rPr>
        <w:t>(1)</w:t>
      </w:r>
      <w:r w:rsidR="00D63871">
        <w:rPr>
          <w:rFonts w:asciiTheme="minorEastAsia" w:hAnsiTheme="minorEastAsia" w:hint="eastAsia"/>
        </w:rPr>
        <w:t xml:space="preserve">　</w:t>
      </w:r>
      <w:r w:rsidR="00470027">
        <w:rPr>
          <w:rFonts w:asciiTheme="minorEastAsia" w:hAnsiTheme="minorEastAsia" w:hint="eastAsia"/>
        </w:rPr>
        <w:t>出展希望事業</w:t>
      </w:r>
      <w:r>
        <w:rPr>
          <w:rFonts w:asciiTheme="minorEastAsia" w:hAnsiTheme="minorEastAsia" w:hint="eastAsia"/>
        </w:rPr>
        <w:t>者は事前に</w:t>
      </w:r>
      <w:r w:rsidR="00D76CBF">
        <w:rPr>
          <w:rFonts w:asciiTheme="minorEastAsia" w:hAnsiTheme="minorEastAsia" w:hint="eastAsia"/>
        </w:rPr>
        <w:t>二</w:t>
      </w:r>
      <w:r>
        <w:rPr>
          <w:rFonts w:asciiTheme="minorEastAsia" w:hAnsiTheme="minorEastAsia" w:hint="eastAsia"/>
        </w:rPr>
        <w:t>つの展示会において，優先順位を</w:t>
      </w:r>
      <w:r w:rsidR="00D76CBF">
        <w:rPr>
          <w:rFonts w:asciiTheme="minorEastAsia" w:hAnsiTheme="minorEastAsia" w:hint="eastAsia"/>
        </w:rPr>
        <w:t>付けた</w:t>
      </w:r>
      <w:r>
        <w:rPr>
          <w:rFonts w:asciiTheme="minorEastAsia" w:hAnsiTheme="minorEastAsia" w:hint="eastAsia"/>
        </w:rPr>
        <w:t>申込みを行い</w:t>
      </w:r>
      <w:r w:rsidR="00D63871">
        <w:rPr>
          <w:rFonts w:asciiTheme="minorEastAsia" w:hAnsiTheme="minorEastAsia" w:hint="eastAsia"/>
        </w:rPr>
        <w:t>，</w:t>
      </w:r>
    </w:p>
    <w:p w:rsidR="00B14B74" w:rsidRDefault="00B14B74">
      <w:pPr>
        <w:ind w:firstLineChars="350" w:firstLine="735"/>
        <w:rPr>
          <w:rFonts w:asciiTheme="minorEastAsia" w:hAnsiTheme="minorEastAsia"/>
        </w:rPr>
      </w:pPr>
      <w:r>
        <w:rPr>
          <w:rFonts w:asciiTheme="minorEastAsia" w:hAnsiTheme="minorEastAsia" w:hint="eastAsia"/>
        </w:rPr>
        <w:lastRenderedPageBreak/>
        <w:t>同一優先順位希望事業者で各出展者を選定します。</w:t>
      </w:r>
    </w:p>
    <w:p w:rsidR="00D63871" w:rsidRDefault="00B14B74" w:rsidP="00F963E9">
      <w:pPr>
        <w:ind w:firstLineChars="200" w:firstLine="420"/>
        <w:rPr>
          <w:rFonts w:asciiTheme="minorEastAsia" w:hAnsiTheme="minorEastAsia"/>
        </w:rPr>
      </w:pPr>
      <w:r>
        <w:rPr>
          <w:rFonts w:asciiTheme="minorEastAsia" w:hAnsiTheme="minorEastAsia"/>
        </w:rPr>
        <w:t>(2)</w:t>
      </w:r>
      <w:r w:rsidR="00D63871">
        <w:rPr>
          <w:rFonts w:asciiTheme="minorEastAsia" w:hAnsiTheme="minorEastAsia"/>
        </w:rPr>
        <w:t xml:space="preserve">　</w:t>
      </w:r>
      <w:r>
        <w:rPr>
          <w:rFonts w:asciiTheme="minorEastAsia" w:hAnsiTheme="minorEastAsia"/>
        </w:rPr>
        <w:t>出展者枠に満たない場合は，不選定者のうち，出展者枠に満たない展示会への出</w:t>
      </w:r>
    </w:p>
    <w:p w:rsidR="002874CC" w:rsidRDefault="00B14B74" w:rsidP="00F963E9">
      <w:pPr>
        <w:ind w:firstLineChars="350" w:firstLine="735"/>
        <w:rPr>
          <w:rFonts w:asciiTheme="minorEastAsia" w:hAnsiTheme="minorEastAsia"/>
        </w:rPr>
      </w:pPr>
      <w:r>
        <w:rPr>
          <w:rFonts w:asciiTheme="minorEastAsia" w:hAnsiTheme="minorEastAsia"/>
        </w:rPr>
        <w:t>展を希望している者</w:t>
      </w:r>
      <w:r w:rsidR="002874CC">
        <w:rPr>
          <w:rFonts w:asciiTheme="minorEastAsia" w:hAnsiTheme="minorEastAsia"/>
        </w:rPr>
        <w:t>において追加出展者を選考</w:t>
      </w:r>
      <w:r w:rsidR="002874CC">
        <w:rPr>
          <w:rFonts w:asciiTheme="minorEastAsia" w:hAnsiTheme="minorEastAsia" w:hint="eastAsia"/>
        </w:rPr>
        <w:t>します</w:t>
      </w:r>
      <w:r>
        <w:rPr>
          <w:rFonts w:asciiTheme="minorEastAsia" w:hAnsiTheme="minorEastAsia"/>
        </w:rPr>
        <w:t>。</w:t>
      </w:r>
      <w:r>
        <w:rPr>
          <w:rFonts w:asciiTheme="minorEastAsia" w:hAnsiTheme="minorEastAsia" w:hint="eastAsia"/>
        </w:rPr>
        <w:t>また，不選定者がいない場</w:t>
      </w:r>
    </w:p>
    <w:p w:rsidR="002874CC" w:rsidRDefault="00B14B74" w:rsidP="00F963E9">
      <w:pPr>
        <w:ind w:firstLineChars="350" w:firstLine="735"/>
        <w:rPr>
          <w:rFonts w:asciiTheme="minorEastAsia" w:hAnsiTheme="minorEastAsia"/>
        </w:rPr>
      </w:pPr>
      <w:r>
        <w:rPr>
          <w:rFonts w:asciiTheme="minorEastAsia" w:hAnsiTheme="minorEastAsia" w:hint="eastAsia"/>
        </w:rPr>
        <w:t>合及び前述の選考を行っ</w:t>
      </w:r>
      <w:r w:rsidR="00D76CBF">
        <w:rPr>
          <w:rFonts w:asciiTheme="minorEastAsia" w:hAnsiTheme="minorEastAsia" w:hint="eastAsia"/>
        </w:rPr>
        <w:t>てもなお</w:t>
      </w:r>
      <w:r>
        <w:rPr>
          <w:rFonts w:asciiTheme="minorEastAsia" w:hAnsiTheme="minorEastAsia" w:hint="eastAsia"/>
        </w:rPr>
        <w:t>出展者枠に空きがある場合は，両展示会への</w:t>
      </w:r>
    </w:p>
    <w:p w:rsidR="00B14B74" w:rsidRDefault="00B14B74" w:rsidP="00F963E9">
      <w:pPr>
        <w:ind w:firstLineChars="350" w:firstLine="735"/>
        <w:rPr>
          <w:rFonts w:asciiTheme="minorEastAsia" w:hAnsiTheme="minorEastAsia"/>
        </w:rPr>
      </w:pPr>
      <w:r>
        <w:rPr>
          <w:rFonts w:asciiTheme="minorEastAsia" w:hAnsiTheme="minorEastAsia" w:hint="eastAsia"/>
        </w:rPr>
        <w:t>出展を希望する者において選定を行います。</w:t>
      </w:r>
    </w:p>
    <w:p w:rsidR="00D63871" w:rsidRDefault="00B14B74" w:rsidP="00F963E9">
      <w:pPr>
        <w:ind w:firstLineChars="200" w:firstLine="420"/>
        <w:rPr>
          <w:rFonts w:asciiTheme="minorEastAsia" w:hAnsiTheme="minorEastAsia"/>
        </w:rPr>
      </w:pPr>
      <w:r>
        <w:rPr>
          <w:rFonts w:asciiTheme="minorEastAsia" w:hAnsiTheme="minorEastAsia"/>
        </w:rPr>
        <w:t>(3)</w:t>
      </w:r>
      <w:r w:rsidR="00D63871">
        <w:rPr>
          <w:rFonts w:asciiTheme="minorEastAsia" w:hAnsiTheme="minorEastAsia"/>
        </w:rPr>
        <w:t xml:space="preserve">  </w:t>
      </w:r>
      <w:r>
        <w:rPr>
          <w:rFonts w:asciiTheme="minorEastAsia" w:hAnsiTheme="minorEastAsia"/>
        </w:rPr>
        <w:t>(2)の場合において，再度の選考審査は行わず，審査会の結果をもって，追加出展</w:t>
      </w:r>
    </w:p>
    <w:p w:rsidR="00F14F33" w:rsidRPr="00F14F33" w:rsidRDefault="00B14B74" w:rsidP="00F963E9">
      <w:pPr>
        <w:ind w:firstLineChars="350" w:firstLine="735"/>
        <w:rPr>
          <w:rFonts w:asciiTheme="minorEastAsia" w:hAnsiTheme="minorEastAsia"/>
        </w:rPr>
      </w:pPr>
      <w:r>
        <w:rPr>
          <w:rFonts w:asciiTheme="minorEastAsia" w:hAnsiTheme="minorEastAsia"/>
        </w:rPr>
        <w:t>者を選定します。</w:t>
      </w:r>
    </w:p>
    <w:p w:rsidR="008829C2" w:rsidRPr="00AF4486" w:rsidRDefault="008829C2" w:rsidP="00AF4486">
      <w:pPr>
        <w:ind w:leftChars="300" w:left="630"/>
        <w:rPr>
          <w:rFonts w:asciiTheme="minorEastAsia" w:hAnsiTheme="minorEastAsia"/>
        </w:rPr>
      </w:pPr>
      <w:r w:rsidRPr="00AF4486">
        <w:rPr>
          <w:rFonts w:asciiTheme="minorEastAsia" w:hAnsiTheme="minorEastAsia" w:hint="eastAsia"/>
        </w:rPr>
        <w:t>※審査に必要な商品サンプルを</w:t>
      </w:r>
      <w:r w:rsidR="00D76CBF">
        <w:rPr>
          <w:rFonts w:asciiTheme="minorEastAsia" w:hAnsiTheme="minorEastAsia" w:hint="eastAsia"/>
        </w:rPr>
        <w:t>一</w:t>
      </w:r>
      <w:r w:rsidRPr="00AF4486">
        <w:rPr>
          <w:rFonts w:asciiTheme="minorEastAsia" w:hAnsiTheme="minorEastAsia" w:hint="eastAsia"/>
        </w:rPr>
        <w:t>つ</w:t>
      </w:r>
      <w:r w:rsidR="00D76CBF">
        <w:rPr>
          <w:rFonts w:asciiTheme="minorEastAsia" w:hAnsiTheme="minorEastAsia" w:hint="eastAsia"/>
        </w:rPr>
        <w:t>御</w:t>
      </w:r>
      <w:r w:rsidRPr="00AF4486">
        <w:rPr>
          <w:rFonts w:asciiTheme="minorEastAsia" w:hAnsiTheme="minorEastAsia" w:hint="eastAsia"/>
        </w:rPr>
        <w:t>提出ください。商品サンプルはパッケージや成分表示等の確認に用います。審査後の商品サンプル返却を希望する場合</w:t>
      </w:r>
      <w:r w:rsidR="0026493B">
        <w:rPr>
          <w:rFonts w:asciiTheme="minorEastAsia" w:hAnsiTheme="minorEastAsia" w:hint="eastAsia"/>
        </w:rPr>
        <w:t>，</w:t>
      </w:r>
      <w:r w:rsidRPr="00AF4486">
        <w:rPr>
          <w:rFonts w:asciiTheme="minorEastAsia" w:hAnsiTheme="minorEastAsia" w:hint="eastAsia"/>
        </w:rPr>
        <w:t>出展申込書に記入願います。なお</w:t>
      </w:r>
      <w:r w:rsidR="0026493B">
        <w:rPr>
          <w:rFonts w:asciiTheme="minorEastAsia" w:hAnsiTheme="minorEastAsia" w:hint="eastAsia"/>
        </w:rPr>
        <w:t>，</w:t>
      </w:r>
      <w:r w:rsidRPr="00AF4486">
        <w:rPr>
          <w:rFonts w:asciiTheme="minorEastAsia" w:hAnsiTheme="minorEastAsia" w:hint="eastAsia"/>
        </w:rPr>
        <w:t>返却は</w:t>
      </w:r>
      <w:r w:rsidR="004A167C">
        <w:rPr>
          <w:rFonts w:asciiTheme="minorEastAsia" w:hAnsiTheme="minorEastAsia" w:hint="eastAsia"/>
        </w:rPr>
        <w:t>高知市</w:t>
      </w:r>
      <w:r w:rsidR="00F14F33">
        <w:rPr>
          <w:rFonts w:asciiTheme="minorEastAsia" w:hAnsiTheme="minorEastAsia"/>
        </w:rPr>
        <w:t>外商支援課</w:t>
      </w:r>
      <w:r w:rsidRPr="00AF4486">
        <w:rPr>
          <w:rFonts w:asciiTheme="minorEastAsia" w:hAnsiTheme="minorEastAsia" w:hint="eastAsia"/>
        </w:rPr>
        <w:t>窓口</w:t>
      </w:r>
      <w:r w:rsidR="00D76CBF">
        <w:rPr>
          <w:rFonts w:asciiTheme="minorEastAsia" w:hAnsiTheme="minorEastAsia" w:hint="eastAsia"/>
        </w:rPr>
        <w:t>又</w:t>
      </w:r>
      <w:r w:rsidRPr="00AF4486">
        <w:rPr>
          <w:rFonts w:asciiTheme="minorEastAsia" w:hAnsiTheme="minorEastAsia" w:hint="eastAsia"/>
        </w:rPr>
        <w:t>は着払いでの対応です。</w:t>
      </w:r>
    </w:p>
    <w:p w:rsidR="008829C2" w:rsidRPr="00AF4486" w:rsidRDefault="008829C2" w:rsidP="00AF4486">
      <w:pPr>
        <w:ind w:leftChars="300" w:left="630"/>
        <w:rPr>
          <w:rFonts w:asciiTheme="minorEastAsia" w:hAnsiTheme="minorEastAsia"/>
        </w:rPr>
      </w:pPr>
      <w:r w:rsidRPr="00AF4486">
        <w:rPr>
          <w:rFonts w:asciiTheme="minorEastAsia" w:hAnsiTheme="minorEastAsia" w:hint="eastAsia"/>
        </w:rPr>
        <w:t>※審査及び選定結果については後日通知いたします。なお</w:t>
      </w:r>
      <w:r w:rsidR="0026493B">
        <w:rPr>
          <w:rFonts w:asciiTheme="minorEastAsia" w:hAnsiTheme="minorEastAsia" w:hint="eastAsia"/>
        </w:rPr>
        <w:t>，</w:t>
      </w:r>
      <w:r w:rsidRPr="00AF4486">
        <w:rPr>
          <w:rFonts w:asciiTheme="minorEastAsia" w:hAnsiTheme="minorEastAsia" w:hint="eastAsia"/>
        </w:rPr>
        <w:t>選定理由等の詳細はお答えいたしかねます。</w:t>
      </w:r>
    </w:p>
    <w:p w:rsidR="008829C2" w:rsidRPr="00AF4486" w:rsidRDefault="008829C2" w:rsidP="00AF4486">
      <w:pPr>
        <w:ind w:leftChars="200" w:left="420"/>
        <w:rPr>
          <w:rFonts w:asciiTheme="minorEastAsia" w:hAnsiTheme="minorEastAsia"/>
        </w:rPr>
      </w:pPr>
      <w:r w:rsidRPr="00AF4486">
        <w:rPr>
          <w:rFonts w:asciiTheme="minorEastAsia" w:hAnsiTheme="minorEastAsia" w:hint="eastAsia"/>
        </w:rPr>
        <w:t>注</w:t>
      </w:r>
      <w:r w:rsidR="00D76CBF">
        <w:rPr>
          <w:rFonts w:asciiTheme="minorEastAsia" w:hAnsiTheme="minorEastAsia" w:hint="eastAsia"/>
        </w:rPr>
        <w:t>１</w:t>
      </w:r>
      <w:r w:rsidRPr="00AF4486">
        <w:rPr>
          <w:rFonts w:asciiTheme="minorEastAsia" w:hAnsiTheme="minorEastAsia" w:hint="eastAsia"/>
        </w:rPr>
        <w:t>）出展者に選定された場合でも</w:t>
      </w:r>
      <w:r w:rsidR="0026493B">
        <w:rPr>
          <w:rFonts w:asciiTheme="minorEastAsia" w:hAnsiTheme="minorEastAsia" w:hint="eastAsia"/>
        </w:rPr>
        <w:t>，</w:t>
      </w:r>
      <w:r w:rsidRPr="00AF4486">
        <w:rPr>
          <w:rFonts w:asciiTheme="minorEastAsia" w:hAnsiTheme="minorEastAsia" w:hint="eastAsia"/>
        </w:rPr>
        <w:t>出展対象者・出展条件に違反することが明らかになった場合には出展を取り消す場合があります。また</w:t>
      </w:r>
      <w:r w:rsidR="0026493B">
        <w:rPr>
          <w:rFonts w:asciiTheme="minorEastAsia" w:hAnsiTheme="minorEastAsia" w:hint="eastAsia"/>
        </w:rPr>
        <w:t>，</w:t>
      </w:r>
      <w:r w:rsidRPr="00AF4486">
        <w:rPr>
          <w:rFonts w:asciiTheme="minorEastAsia" w:hAnsiTheme="minorEastAsia" w:hint="eastAsia"/>
        </w:rPr>
        <w:t>出展者に選定された後</w:t>
      </w:r>
      <w:r w:rsidR="0026493B">
        <w:rPr>
          <w:rFonts w:asciiTheme="minorEastAsia" w:hAnsiTheme="minorEastAsia" w:hint="eastAsia"/>
        </w:rPr>
        <w:t>，</w:t>
      </w:r>
      <w:r w:rsidRPr="00AF4486">
        <w:rPr>
          <w:rFonts w:asciiTheme="minorEastAsia" w:hAnsiTheme="minorEastAsia" w:hint="eastAsia"/>
        </w:rPr>
        <w:t>やむを得ない場合を除く理由で出展を辞退する場合</w:t>
      </w:r>
      <w:r w:rsidR="0026493B">
        <w:rPr>
          <w:rFonts w:asciiTheme="minorEastAsia" w:hAnsiTheme="minorEastAsia" w:hint="eastAsia"/>
        </w:rPr>
        <w:t>，</w:t>
      </w:r>
      <w:r w:rsidRPr="00AF4486">
        <w:rPr>
          <w:rFonts w:asciiTheme="minorEastAsia" w:hAnsiTheme="minorEastAsia" w:hint="eastAsia"/>
        </w:rPr>
        <w:t>出展とみなし出展回数にカウントします。</w:t>
      </w:r>
    </w:p>
    <w:p w:rsidR="008829C2" w:rsidRPr="00AF4486" w:rsidRDefault="00963171" w:rsidP="008829C2">
      <w:pPr>
        <w:rPr>
          <w:rFonts w:asciiTheme="minorEastAsia" w:hAnsiTheme="minorEastAsia"/>
        </w:rPr>
      </w:pPr>
      <w:r>
        <w:rPr>
          <w:rFonts w:asciiTheme="minorEastAsia" w:hAnsiTheme="minorEastAsia" w:hint="eastAsia"/>
        </w:rPr>
        <w:t>６</w:t>
      </w:r>
      <w:r w:rsidR="008829C2" w:rsidRPr="00AF4486">
        <w:rPr>
          <w:rFonts w:asciiTheme="minorEastAsia" w:hAnsiTheme="minorEastAsia" w:hint="eastAsia"/>
        </w:rPr>
        <w:t xml:space="preserve">　審査基準の項目及び点数</w:t>
      </w:r>
    </w:p>
    <w:p w:rsidR="00C06749" w:rsidRDefault="008829C2" w:rsidP="008829C2">
      <w:pPr>
        <w:rPr>
          <w:rFonts w:asciiTheme="minorEastAsia" w:hAnsiTheme="minorEastAsia"/>
        </w:rPr>
      </w:pPr>
      <w:r w:rsidRPr="00AF4486">
        <w:rPr>
          <w:rFonts w:asciiTheme="minorEastAsia" w:hAnsiTheme="minorEastAsia" w:hint="eastAsia"/>
        </w:rPr>
        <w:t xml:space="preserve">　</w:t>
      </w:r>
      <w:r w:rsidR="00647BBB">
        <w:rPr>
          <w:rFonts w:asciiTheme="minorEastAsia" w:hAnsiTheme="minorEastAsia" w:hint="eastAsia"/>
        </w:rPr>
        <w:t xml:space="preserve">  </w:t>
      </w:r>
      <w:r w:rsidRPr="00AF4486">
        <w:rPr>
          <w:rFonts w:asciiTheme="minorEastAsia" w:hAnsiTheme="minorEastAsia" w:hint="eastAsia"/>
        </w:rPr>
        <w:t>点数は</w:t>
      </w:r>
      <w:r w:rsidR="00816F47">
        <w:rPr>
          <w:rFonts w:asciiTheme="minorEastAsia" w:hAnsiTheme="minorEastAsia" w:hint="eastAsia"/>
        </w:rPr>
        <w:t>合計</w:t>
      </w:r>
      <w:r w:rsidR="00C9255A">
        <w:rPr>
          <w:rFonts w:asciiTheme="minorEastAsia" w:hAnsiTheme="minorEastAsia"/>
        </w:rPr>
        <w:t>120</w:t>
      </w:r>
      <w:r w:rsidRPr="00AF4486">
        <w:rPr>
          <w:rFonts w:asciiTheme="minorEastAsia" w:hAnsiTheme="minorEastAsia" w:hint="eastAsia"/>
        </w:rPr>
        <w:t>点とし</w:t>
      </w:r>
      <w:r w:rsidR="0026493B">
        <w:rPr>
          <w:rFonts w:asciiTheme="minorEastAsia" w:hAnsiTheme="minorEastAsia" w:hint="eastAsia"/>
        </w:rPr>
        <w:t>，</w:t>
      </w:r>
      <w:r w:rsidRPr="00AF4486">
        <w:rPr>
          <w:rFonts w:asciiTheme="minorEastAsia" w:hAnsiTheme="minorEastAsia" w:hint="eastAsia"/>
        </w:rPr>
        <w:t>審査項目と審査項目ごとの配点は次のとおりとする。</w:t>
      </w:r>
    </w:p>
    <w:p w:rsidR="002B6DE7" w:rsidRDefault="008829C2" w:rsidP="00C06749">
      <w:pPr>
        <w:ind w:firstLineChars="200" w:firstLine="420"/>
        <w:rPr>
          <w:rFonts w:asciiTheme="minorEastAsia" w:hAnsiTheme="minorEastAsia"/>
        </w:rPr>
      </w:pPr>
      <w:r w:rsidRPr="00AF4486">
        <w:rPr>
          <w:rFonts w:asciiTheme="minorEastAsia" w:hAnsiTheme="minorEastAsia"/>
        </w:rPr>
        <w:t>(1)</w:t>
      </w:r>
      <w:r w:rsidR="00AA777F">
        <w:rPr>
          <w:rFonts w:asciiTheme="minorEastAsia" w:hAnsiTheme="minorEastAsia"/>
        </w:rPr>
        <w:t xml:space="preserve">　</w:t>
      </w:r>
      <w:r w:rsidRPr="00AF4486">
        <w:rPr>
          <w:rFonts w:asciiTheme="minorEastAsia" w:hAnsiTheme="minorEastAsia" w:hint="eastAsia"/>
        </w:rPr>
        <w:t>出展回数</w:t>
      </w:r>
      <w:r w:rsidR="00D748CE">
        <w:rPr>
          <w:rFonts w:asciiTheme="minorEastAsia" w:hAnsiTheme="minorEastAsia" w:hint="eastAsia"/>
        </w:rPr>
        <w:t>の少なさ</w:t>
      </w:r>
      <w:r w:rsidR="00C06749">
        <w:rPr>
          <w:rFonts w:asciiTheme="minorEastAsia" w:hAnsiTheme="minorEastAsia" w:hint="eastAsia"/>
        </w:rPr>
        <w:t xml:space="preserve"> </w:t>
      </w:r>
      <w:r w:rsidR="00C06749">
        <w:rPr>
          <w:rFonts w:asciiTheme="minorEastAsia" w:hAnsiTheme="minorEastAsia"/>
        </w:rPr>
        <w:t xml:space="preserve">                                </w:t>
      </w:r>
      <w:r w:rsidR="009C2EF3">
        <w:rPr>
          <w:rFonts w:asciiTheme="minorEastAsia" w:hAnsiTheme="minorEastAsia" w:hint="eastAsia"/>
        </w:rPr>
        <w:t>1</w:t>
      </w:r>
      <w:r w:rsidR="009C2EF3">
        <w:rPr>
          <w:rFonts w:asciiTheme="minorEastAsia" w:hAnsiTheme="minorEastAsia"/>
        </w:rPr>
        <w:t>0</w:t>
      </w:r>
      <w:r w:rsidR="009F746F">
        <w:rPr>
          <w:rFonts w:asciiTheme="minorEastAsia" w:hAnsiTheme="minorEastAsia" w:hint="eastAsia"/>
        </w:rPr>
        <w:t>点</w:t>
      </w:r>
    </w:p>
    <w:p w:rsidR="002B6DE7" w:rsidRDefault="002B6DE7" w:rsidP="008829C2">
      <w:pPr>
        <w:rPr>
          <w:rFonts w:asciiTheme="minorEastAsia" w:hAnsiTheme="minorEastAsia"/>
        </w:rPr>
      </w:pPr>
      <w:r>
        <w:rPr>
          <w:rFonts w:asciiTheme="minorEastAsia" w:hAnsiTheme="minorEastAsia"/>
        </w:rPr>
        <w:t xml:space="preserve">　</w:t>
      </w:r>
      <w:r w:rsidR="00647BBB">
        <w:rPr>
          <w:rFonts w:asciiTheme="minorEastAsia" w:hAnsiTheme="minorEastAsia"/>
        </w:rPr>
        <w:t xml:space="preserve">  </w:t>
      </w:r>
      <w:r>
        <w:rPr>
          <w:rFonts w:asciiTheme="minorEastAsia" w:hAnsiTheme="minorEastAsia"/>
        </w:rPr>
        <w:t>(</w:t>
      </w:r>
      <w:r w:rsidR="00C06749">
        <w:rPr>
          <w:rFonts w:asciiTheme="minorEastAsia" w:hAnsiTheme="minorEastAsia"/>
        </w:rPr>
        <w:t>2</w:t>
      </w:r>
      <w:r>
        <w:rPr>
          <w:rFonts w:asciiTheme="minorEastAsia" w:hAnsiTheme="minorEastAsia"/>
        </w:rPr>
        <w:t>)</w:t>
      </w:r>
      <w:r w:rsidR="00AA777F">
        <w:rPr>
          <w:rFonts w:asciiTheme="minorEastAsia" w:hAnsiTheme="minorEastAsia"/>
        </w:rPr>
        <w:t xml:space="preserve">　</w:t>
      </w:r>
      <w:r>
        <w:rPr>
          <w:rFonts w:asciiTheme="minorEastAsia" w:hAnsiTheme="minorEastAsia"/>
        </w:rPr>
        <w:t>衛生管理の状況</w:t>
      </w:r>
      <w:r w:rsidR="009F746F">
        <w:rPr>
          <w:rFonts w:asciiTheme="minorEastAsia" w:hAnsiTheme="minorEastAsia"/>
        </w:rPr>
        <w:t>等</w:t>
      </w:r>
      <w:r w:rsidR="00BD5A87">
        <w:rPr>
          <w:rFonts w:asciiTheme="minorEastAsia" w:hAnsiTheme="minorEastAsia"/>
        </w:rPr>
        <w:t>に関する認証等</w:t>
      </w:r>
      <w:r w:rsidR="00C06749">
        <w:rPr>
          <w:rFonts w:asciiTheme="minorEastAsia" w:hAnsiTheme="minorEastAsia" w:hint="eastAsia"/>
        </w:rPr>
        <w:t xml:space="preserve"> </w:t>
      </w:r>
      <w:r w:rsidR="009F746F">
        <w:rPr>
          <w:rFonts w:asciiTheme="minorEastAsia" w:hAnsiTheme="minorEastAsia" w:hint="eastAsia"/>
        </w:rPr>
        <w:t xml:space="preserve"> </w:t>
      </w:r>
      <w:r w:rsidR="00601A97">
        <w:rPr>
          <w:rFonts w:asciiTheme="minorEastAsia" w:hAnsiTheme="minorEastAsia"/>
        </w:rPr>
        <w:t xml:space="preserve">　　　　　　　　</w:t>
      </w:r>
      <w:r w:rsidR="00C06749">
        <w:rPr>
          <w:rFonts w:asciiTheme="minorEastAsia" w:hAnsiTheme="minorEastAsia"/>
        </w:rPr>
        <w:t xml:space="preserve"> </w:t>
      </w:r>
      <w:r w:rsidR="00EC388A">
        <w:rPr>
          <w:rFonts w:asciiTheme="minorEastAsia" w:hAnsiTheme="minorEastAsia"/>
        </w:rPr>
        <w:t>15</w:t>
      </w:r>
      <w:r>
        <w:rPr>
          <w:rFonts w:asciiTheme="minorEastAsia" w:hAnsiTheme="minorEastAsia"/>
        </w:rPr>
        <w:t>点</w:t>
      </w:r>
    </w:p>
    <w:p w:rsidR="002B6DE7" w:rsidRDefault="002B6DE7" w:rsidP="008829C2">
      <w:pPr>
        <w:rPr>
          <w:rFonts w:asciiTheme="minorEastAsia" w:hAnsiTheme="minorEastAsia"/>
        </w:rPr>
      </w:pPr>
      <w:r>
        <w:rPr>
          <w:rFonts w:asciiTheme="minorEastAsia" w:hAnsiTheme="minorEastAsia"/>
        </w:rPr>
        <w:t xml:space="preserve">  </w:t>
      </w:r>
      <w:r w:rsidR="00647BBB">
        <w:rPr>
          <w:rFonts w:asciiTheme="minorEastAsia" w:hAnsiTheme="minorEastAsia"/>
        </w:rPr>
        <w:t xml:space="preserve">  </w:t>
      </w:r>
      <w:r w:rsidR="00AA777F">
        <w:rPr>
          <w:rFonts w:asciiTheme="minorEastAsia" w:hAnsiTheme="minorEastAsia"/>
        </w:rPr>
        <w:t>(</w:t>
      </w:r>
      <w:r w:rsidR="00C06749">
        <w:rPr>
          <w:rFonts w:asciiTheme="minorEastAsia" w:hAnsiTheme="minorEastAsia"/>
        </w:rPr>
        <w:t>3</w:t>
      </w:r>
      <w:r w:rsidR="00AA777F">
        <w:rPr>
          <w:rFonts w:asciiTheme="minorEastAsia" w:hAnsiTheme="minorEastAsia"/>
        </w:rPr>
        <w:t xml:space="preserve">)　</w:t>
      </w:r>
      <w:r>
        <w:rPr>
          <w:rFonts w:asciiTheme="minorEastAsia" w:hAnsiTheme="minorEastAsia"/>
        </w:rPr>
        <w:t xml:space="preserve">販路拡大への意欲                               </w:t>
      </w:r>
      <w:r w:rsidR="0026493B">
        <w:rPr>
          <w:rFonts w:asciiTheme="minorEastAsia" w:hAnsiTheme="minorEastAsia"/>
        </w:rPr>
        <w:t xml:space="preserve"> </w:t>
      </w:r>
      <w:r>
        <w:rPr>
          <w:rFonts w:asciiTheme="minorEastAsia" w:hAnsiTheme="minorEastAsia"/>
        </w:rPr>
        <w:t xml:space="preserve"> </w:t>
      </w:r>
      <w:r w:rsidR="00EC388A">
        <w:rPr>
          <w:rFonts w:asciiTheme="minorEastAsia" w:hAnsiTheme="minorEastAsia"/>
        </w:rPr>
        <w:t>40</w:t>
      </w:r>
      <w:r>
        <w:rPr>
          <w:rFonts w:asciiTheme="minorEastAsia" w:hAnsiTheme="minorEastAsia"/>
        </w:rPr>
        <w:t>点</w:t>
      </w:r>
    </w:p>
    <w:p w:rsidR="00EA43A5" w:rsidRDefault="002B6DE7" w:rsidP="008829C2">
      <w:pPr>
        <w:rPr>
          <w:rFonts w:asciiTheme="minorEastAsia" w:hAnsiTheme="minorEastAsia"/>
        </w:rPr>
      </w:pPr>
      <w:r>
        <w:rPr>
          <w:rFonts w:asciiTheme="minorEastAsia" w:hAnsiTheme="minorEastAsia"/>
        </w:rPr>
        <w:t xml:space="preserve">  </w:t>
      </w:r>
      <w:r w:rsidR="00647BBB">
        <w:rPr>
          <w:rFonts w:asciiTheme="minorEastAsia" w:hAnsiTheme="minorEastAsia"/>
        </w:rPr>
        <w:t xml:space="preserve">  </w:t>
      </w:r>
      <w:r w:rsidR="00AA777F">
        <w:rPr>
          <w:rFonts w:asciiTheme="minorEastAsia" w:hAnsiTheme="minorEastAsia"/>
        </w:rPr>
        <w:t>(</w:t>
      </w:r>
      <w:r w:rsidR="00C06749">
        <w:rPr>
          <w:rFonts w:asciiTheme="minorEastAsia" w:hAnsiTheme="minorEastAsia"/>
        </w:rPr>
        <w:t>4</w:t>
      </w:r>
      <w:r w:rsidR="00AA777F">
        <w:rPr>
          <w:rFonts w:asciiTheme="minorEastAsia" w:hAnsiTheme="minorEastAsia"/>
        </w:rPr>
        <w:t xml:space="preserve">)　</w:t>
      </w:r>
      <w:r>
        <w:rPr>
          <w:rFonts w:asciiTheme="minorEastAsia" w:hAnsiTheme="minorEastAsia"/>
        </w:rPr>
        <w:t xml:space="preserve">商品力                                          </w:t>
      </w:r>
      <w:r w:rsidR="00C6478A">
        <w:rPr>
          <w:rFonts w:asciiTheme="minorEastAsia" w:hAnsiTheme="minorEastAsia"/>
        </w:rPr>
        <w:t xml:space="preserve"> </w:t>
      </w:r>
      <w:r w:rsidR="001338BD">
        <w:rPr>
          <w:rFonts w:asciiTheme="minorEastAsia" w:hAnsiTheme="minorEastAsia"/>
        </w:rPr>
        <w:t>5</w:t>
      </w:r>
      <w:r w:rsidR="00202B6A">
        <w:rPr>
          <w:rFonts w:asciiTheme="minorEastAsia" w:hAnsiTheme="minorEastAsia"/>
        </w:rPr>
        <w:t>5</w:t>
      </w:r>
      <w:r>
        <w:rPr>
          <w:rFonts w:asciiTheme="minorEastAsia" w:hAnsiTheme="minorEastAsia"/>
        </w:rPr>
        <w:t>点</w:t>
      </w:r>
    </w:p>
    <w:p w:rsidR="008829C2" w:rsidRPr="00AF4486" w:rsidRDefault="00294148" w:rsidP="00C06749">
      <w:pPr>
        <w:ind w:firstLineChars="2650" w:firstLine="5565"/>
        <w:rPr>
          <w:rFonts w:asciiTheme="minorEastAsia" w:hAnsiTheme="minorEastAsia"/>
        </w:rPr>
      </w:pPr>
      <w:r>
        <w:rPr>
          <w:rFonts w:asciiTheme="minorEastAsia" w:hAnsiTheme="minorEastAsia"/>
        </w:rPr>
        <w:t>合計</w:t>
      </w:r>
      <w:r w:rsidR="00C9255A">
        <w:rPr>
          <w:rFonts w:asciiTheme="minorEastAsia" w:hAnsiTheme="minorEastAsia"/>
        </w:rPr>
        <w:t>120</w:t>
      </w:r>
      <w:r>
        <w:rPr>
          <w:rFonts w:asciiTheme="minorEastAsia" w:hAnsiTheme="minorEastAsia"/>
        </w:rPr>
        <w:t>点</w:t>
      </w:r>
    </w:p>
    <w:p w:rsidR="008829C2" w:rsidRPr="00AF4486" w:rsidRDefault="008829C2" w:rsidP="008829C2">
      <w:pPr>
        <w:rPr>
          <w:rFonts w:asciiTheme="minorEastAsia" w:hAnsiTheme="minorEastAsia"/>
        </w:rPr>
      </w:pPr>
    </w:p>
    <w:p w:rsidR="008829C2" w:rsidRDefault="00963171" w:rsidP="008829C2">
      <w:pPr>
        <w:rPr>
          <w:rFonts w:asciiTheme="minorEastAsia" w:hAnsiTheme="minorEastAsia"/>
        </w:rPr>
      </w:pPr>
      <w:r>
        <w:rPr>
          <w:rFonts w:asciiTheme="minorEastAsia" w:hAnsiTheme="minorEastAsia"/>
        </w:rPr>
        <w:t>７</w:t>
      </w:r>
      <w:r w:rsidR="008829C2" w:rsidRPr="00AF4486">
        <w:rPr>
          <w:rFonts w:asciiTheme="minorEastAsia" w:hAnsiTheme="minorEastAsia" w:hint="eastAsia"/>
        </w:rPr>
        <w:t xml:space="preserve">　出展に要する費用（出展料等）</w:t>
      </w:r>
    </w:p>
    <w:p w:rsidR="0072456D" w:rsidRDefault="00F14763" w:rsidP="00796714">
      <w:pPr>
        <w:rPr>
          <w:rFonts w:asciiTheme="minorEastAsia" w:hAnsiTheme="minorEastAsia"/>
        </w:rPr>
      </w:pPr>
      <w:r>
        <w:rPr>
          <w:rFonts w:asciiTheme="minorEastAsia" w:hAnsiTheme="minorEastAsia"/>
        </w:rPr>
        <w:t xml:space="preserve">　　</w:t>
      </w:r>
      <w:r w:rsidR="003E39CD">
        <w:rPr>
          <w:rFonts w:asciiTheme="minorEastAsia" w:hAnsiTheme="minorEastAsia" w:hint="eastAsia"/>
        </w:rPr>
        <w:t>展示会出展に係る</w:t>
      </w:r>
      <w:r>
        <w:rPr>
          <w:rFonts w:asciiTheme="minorEastAsia" w:hAnsiTheme="minorEastAsia" w:hint="eastAsia"/>
        </w:rPr>
        <w:t>実施要領第９条に基づく</w:t>
      </w:r>
    </w:p>
    <w:p w:rsidR="00F14763" w:rsidRPr="00AF4486" w:rsidRDefault="00F14763" w:rsidP="007631D0">
      <w:pPr>
        <w:ind w:leftChars="300" w:left="630"/>
        <w:rPr>
          <w:rFonts w:asciiTheme="minorEastAsia" w:hAnsiTheme="minorEastAsia"/>
        </w:rPr>
      </w:pPr>
    </w:p>
    <w:p w:rsidR="008829C2" w:rsidRPr="00AF4486" w:rsidRDefault="00963171" w:rsidP="008829C2">
      <w:pPr>
        <w:rPr>
          <w:rFonts w:asciiTheme="minorEastAsia" w:hAnsiTheme="minorEastAsia"/>
        </w:rPr>
      </w:pPr>
      <w:r>
        <w:rPr>
          <w:rFonts w:asciiTheme="minorEastAsia" w:hAnsiTheme="minorEastAsia"/>
        </w:rPr>
        <w:t>８</w:t>
      </w:r>
      <w:r w:rsidR="008829C2" w:rsidRPr="00AF4486">
        <w:rPr>
          <w:rFonts w:asciiTheme="minorEastAsia" w:hAnsiTheme="minorEastAsia" w:hint="eastAsia"/>
        </w:rPr>
        <w:t xml:space="preserve">　申込方法</w:t>
      </w:r>
    </w:p>
    <w:p w:rsidR="008829C2" w:rsidRPr="00AF4486" w:rsidRDefault="008829C2" w:rsidP="00AF4486">
      <w:pPr>
        <w:ind w:leftChars="200" w:left="420" w:firstLineChars="100" w:firstLine="210"/>
        <w:rPr>
          <w:rFonts w:asciiTheme="minorEastAsia" w:hAnsiTheme="minorEastAsia"/>
        </w:rPr>
      </w:pPr>
      <w:r w:rsidRPr="00AF4486">
        <w:rPr>
          <w:rFonts w:asciiTheme="minorEastAsia" w:hAnsiTheme="minorEastAsia" w:hint="eastAsia"/>
        </w:rPr>
        <w:t>所定の出展申込書及び</w:t>
      </w:r>
      <w:r w:rsidR="00DA24A5">
        <w:rPr>
          <w:rFonts w:asciiTheme="minorEastAsia" w:hAnsiTheme="minorEastAsia"/>
        </w:rPr>
        <w:t>ＦＣＰ</w:t>
      </w:r>
      <w:r w:rsidRPr="00AF4486">
        <w:rPr>
          <w:rFonts w:asciiTheme="minorEastAsia" w:hAnsiTheme="minorEastAsia" w:hint="eastAsia"/>
        </w:rPr>
        <w:t>展示会・商談会シート（１事業者</w:t>
      </w:r>
      <w:r w:rsidR="00601F99">
        <w:rPr>
          <w:rFonts w:asciiTheme="minorEastAsia" w:hAnsiTheme="minorEastAsia"/>
        </w:rPr>
        <w:t>１</w:t>
      </w:r>
      <w:r w:rsidRPr="00AF4486">
        <w:rPr>
          <w:rFonts w:asciiTheme="minorEastAsia" w:hAnsiTheme="minorEastAsia" w:hint="eastAsia"/>
        </w:rPr>
        <w:t>商品）に必要事項を記</w:t>
      </w:r>
      <w:r w:rsidR="00B71BD1">
        <w:rPr>
          <w:rFonts w:asciiTheme="minorEastAsia" w:hAnsiTheme="minorEastAsia"/>
        </w:rPr>
        <w:t>入</w:t>
      </w:r>
      <w:r w:rsidRPr="00AF4486">
        <w:rPr>
          <w:rFonts w:asciiTheme="minorEastAsia" w:hAnsiTheme="minorEastAsia" w:hint="eastAsia"/>
        </w:rPr>
        <w:t>の</w:t>
      </w:r>
      <w:r w:rsidR="00D76CBF">
        <w:rPr>
          <w:rFonts w:asciiTheme="minorEastAsia" w:hAnsiTheme="minorEastAsia" w:hint="eastAsia"/>
        </w:rPr>
        <w:t>上</w:t>
      </w:r>
      <w:r w:rsidR="0026493B">
        <w:rPr>
          <w:rFonts w:asciiTheme="minorEastAsia" w:hAnsiTheme="minorEastAsia" w:hint="eastAsia"/>
        </w:rPr>
        <w:t>，</w:t>
      </w:r>
      <w:r w:rsidRPr="00AF4486">
        <w:rPr>
          <w:rFonts w:asciiTheme="minorEastAsia" w:hAnsiTheme="minorEastAsia" w:hint="eastAsia"/>
        </w:rPr>
        <w:t>必要書類を添えて期日までに郵送又は</w:t>
      </w:r>
      <w:r w:rsidR="00D76CBF">
        <w:rPr>
          <w:rFonts w:asciiTheme="minorEastAsia" w:hAnsiTheme="minorEastAsia"/>
        </w:rPr>
        <w:t>窓口での提出により</w:t>
      </w:r>
      <w:r w:rsidRPr="00AF4486">
        <w:rPr>
          <w:rFonts w:asciiTheme="minorEastAsia" w:hAnsiTheme="minorEastAsia" w:hint="eastAsia"/>
        </w:rPr>
        <w:t>お申し込みください。併せて</w:t>
      </w:r>
      <w:r w:rsidR="0026493B">
        <w:rPr>
          <w:rFonts w:asciiTheme="minorEastAsia" w:hAnsiTheme="minorEastAsia" w:hint="eastAsia"/>
        </w:rPr>
        <w:t>，</w:t>
      </w:r>
      <w:r w:rsidRPr="00AF4486">
        <w:rPr>
          <w:rFonts w:asciiTheme="minorEastAsia" w:hAnsiTheme="minorEastAsia" w:hint="eastAsia"/>
        </w:rPr>
        <w:t>商品サンプルを</w:t>
      </w:r>
      <w:r w:rsidR="008D2AF9">
        <w:rPr>
          <w:rFonts w:asciiTheme="minorEastAsia" w:hAnsiTheme="minorEastAsia" w:hint="eastAsia"/>
        </w:rPr>
        <w:t>一</w:t>
      </w:r>
      <w:r w:rsidRPr="00AF4486">
        <w:rPr>
          <w:rFonts w:asciiTheme="minorEastAsia" w:hAnsiTheme="minorEastAsia" w:hint="eastAsia"/>
        </w:rPr>
        <w:t>つ</w:t>
      </w:r>
      <w:r w:rsidR="008D2AF9">
        <w:rPr>
          <w:rFonts w:asciiTheme="minorEastAsia" w:hAnsiTheme="minorEastAsia"/>
        </w:rPr>
        <w:t>御</w:t>
      </w:r>
      <w:r w:rsidRPr="00AF4486">
        <w:rPr>
          <w:rFonts w:asciiTheme="minorEastAsia" w:hAnsiTheme="minorEastAsia" w:hint="eastAsia"/>
        </w:rPr>
        <w:t>提出ください。商品サンプルはパッケージ</w:t>
      </w:r>
      <w:r w:rsidR="008D2AF9">
        <w:rPr>
          <w:rFonts w:asciiTheme="minorEastAsia" w:hAnsiTheme="minorEastAsia" w:hint="eastAsia"/>
        </w:rPr>
        <w:t>及び</w:t>
      </w:r>
      <w:r w:rsidRPr="00AF4486">
        <w:rPr>
          <w:rFonts w:asciiTheme="minorEastAsia" w:hAnsiTheme="minorEastAsia" w:hint="eastAsia"/>
        </w:rPr>
        <w:t>成分表示等の確認に用います。</w:t>
      </w:r>
    </w:p>
    <w:p w:rsidR="00726F21" w:rsidRDefault="00726F21" w:rsidP="008829C2">
      <w:pPr>
        <w:rPr>
          <w:rFonts w:asciiTheme="minorEastAsia" w:hAnsiTheme="minorEastAsia"/>
        </w:rPr>
      </w:pPr>
    </w:p>
    <w:p w:rsidR="00726F21" w:rsidRDefault="00726F21" w:rsidP="008829C2">
      <w:pPr>
        <w:rPr>
          <w:rFonts w:asciiTheme="minorEastAsia" w:hAnsiTheme="minorEastAsia"/>
        </w:rPr>
      </w:pPr>
    </w:p>
    <w:p w:rsidR="00E640D6" w:rsidRDefault="00E640D6" w:rsidP="008829C2">
      <w:pPr>
        <w:rPr>
          <w:ins w:id="0" w:author="德永　彩美" w:date="2025-05-01T10:21:00Z"/>
          <w:rFonts w:asciiTheme="minorEastAsia" w:hAnsiTheme="minorEastAsia"/>
        </w:rPr>
      </w:pPr>
    </w:p>
    <w:p w:rsidR="00A915AB" w:rsidRPr="00AF4486" w:rsidRDefault="00A915AB" w:rsidP="008829C2">
      <w:pPr>
        <w:rPr>
          <w:rFonts w:asciiTheme="minorEastAsia" w:hAnsiTheme="minorEastAsia" w:hint="eastAsia"/>
        </w:rPr>
      </w:pPr>
      <w:bookmarkStart w:id="1" w:name="_GoBack"/>
      <w:bookmarkEnd w:id="1"/>
    </w:p>
    <w:p w:rsidR="008829C2" w:rsidRPr="00AF4486" w:rsidRDefault="00963171" w:rsidP="008829C2">
      <w:pPr>
        <w:rPr>
          <w:rFonts w:asciiTheme="minorEastAsia" w:hAnsiTheme="minorEastAsia"/>
        </w:rPr>
      </w:pPr>
      <w:r>
        <w:rPr>
          <w:rFonts w:asciiTheme="minorEastAsia" w:hAnsiTheme="minorEastAsia"/>
        </w:rPr>
        <w:lastRenderedPageBreak/>
        <w:t>９</w:t>
      </w:r>
      <w:r w:rsidR="008829C2" w:rsidRPr="00AF4486">
        <w:rPr>
          <w:rFonts w:asciiTheme="minorEastAsia" w:hAnsiTheme="minorEastAsia" w:hint="eastAsia"/>
        </w:rPr>
        <w:t xml:space="preserve">　申込先</w:t>
      </w:r>
    </w:p>
    <w:p w:rsidR="008829C2" w:rsidRPr="00AF4486" w:rsidRDefault="008829C2" w:rsidP="008829C2">
      <w:pPr>
        <w:rPr>
          <w:rFonts w:asciiTheme="minorEastAsia" w:hAnsiTheme="minorEastAsia"/>
        </w:rPr>
      </w:pPr>
      <w:r w:rsidRPr="00AF4486">
        <w:rPr>
          <w:rFonts w:asciiTheme="minorEastAsia" w:hAnsiTheme="minorEastAsia" w:hint="eastAsia"/>
        </w:rPr>
        <w:t xml:space="preserve">　</w:t>
      </w:r>
      <w:r w:rsidR="00647BBB">
        <w:rPr>
          <w:rFonts w:asciiTheme="minorEastAsia" w:hAnsiTheme="minorEastAsia" w:hint="eastAsia"/>
        </w:rPr>
        <w:t xml:space="preserve">  </w:t>
      </w:r>
      <w:r w:rsidRPr="00AF4486">
        <w:rPr>
          <w:rFonts w:asciiTheme="minorEastAsia" w:hAnsiTheme="minorEastAsia" w:hint="eastAsia"/>
        </w:rPr>
        <w:t>高知市</w:t>
      </w:r>
      <w:r w:rsidR="006E6C18">
        <w:rPr>
          <w:rFonts w:asciiTheme="minorEastAsia" w:hAnsiTheme="minorEastAsia" w:hint="eastAsia"/>
        </w:rPr>
        <w:t>商工振興部外商支援課</w:t>
      </w:r>
      <w:r w:rsidR="006E6C18" w:rsidRPr="00AF4486" w:rsidDel="006E6C18">
        <w:rPr>
          <w:rFonts w:asciiTheme="minorEastAsia" w:hAnsiTheme="minorEastAsia" w:hint="eastAsia"/>
        </w:rPr>
        <w:t xml:space="preserve"> </w:t>
      </w:r>
      <w:r w:rsidR="000578EB">
        <w:rPr>
          <w:rFonts w:asciiTheme="minorEastAsia" w:hAnsiTheme="minorEastAsia" w:hint="eastAsia"/>
        </w:rPr>
        <w:t>(</w:t>
      </w:r>
      <w:r w:rsidRPr="00AF4486">
        <w:rPr>
          <w:rFonts w:asciiTheme="minorEastAsia" w:hAnsiTheme="minorEastAsia" w:hint="eastAsia"/>
        </w:rPr>
        <w:t>高知市本町５丁目</w:t>
      </w:r>
      <w:r w:rsidR="00282D64" w:rsidRPr="00AF4486">
        <w:rPr>
          <w:rFonts w:asciiTheme="minorEastAsia" w:hAnsiTheme="minorEastAsia" w:hint="eastAsia"/>
        </w:rPr>
        <w:t>１</w:t>
      </w:r>
      <w:r w:rsidRPr="00AF4486">
        <w:rPr>
          <w:rFonts w:asciiTheme="minorEastAsia" w:hAnsiTheme="minorEastAsia"/>
        </w:rPr>
        <w:t>-45</w:t>
      </w:r>
      <w:r w:rsidRPr="00AF4486">
        <w:rPr>
          <w:rFonts w:asciiTheme="minorEastAsia" w:hAnsiTheme="minorEastAsia" w:hint="eastAsia"/>
        </w:rPr>
        <w:t xml:space="preserve">　第二庁舎２階</w:t>
      </w:r>
      <w:r w:rsidR="000578EB">
        <w:rPr>
          <w:rFonts w:asciiTheme="minorEastAsia" w:hAnsiTheme="minorEastAsia" w:hint="eastAsia"/>
        </w:rPr>
        <w:t>)</w:t>
      </w:r>
    </w:p>
    <w:p w:rsidR="008829C2" w:rsidRPr="00AF4486" w:rsidRDefault="008829C2" w:rsidP="00AF4486">
      <w:pPr>
        <w:ind w:leftChars="200" w:left="420"/>
        <w:rPr>
          <w:rFonts w:asciiTheme="minorEastAsia" w:hAnsiTheme="minorEastAsia"/>
        </w:rPr>
      </w:pPr>
      <w:r w:rsidRPr="00AF4486">
        <w:rPr>
          <w:rFonts w:asciiTheme="minorEastAsia" w:hAnsiTheme="minorEastAsia" w:hint="eastAsia"/>
        </w:rPr>
        <w:t>※本市とれんけいこうち広域都市圏形成に係る連携協約を締結する市町村に本社その他これに類するものを有する中小企業等については</w:t>
      </w:r>
      <w:r w:rsidR="0026493B">
        <w:rPr>
          <w:rFonts w:asciiTheme="minorEastAsia" w:hAnsiTheme="minorEastAsia" w:hint="eastAsia"/>
        </w:rPr>
        <w:t>，</w:t>
      </w:r>
      <w:r w:rsidRPr="00AF4486">
        <w:rPr>
          <w:rFonts w:asciiTheme="minorEastAsia" w:hAnsiTheme="minorEastAsia" w:hint="eastAsia"/>
        </w:rPr>
        <w:t>本社等を有する市町村を通じて申込を行ってください。</w:t>
      </w:r>
    </w:p>
    <w:p w:rsidR="008829C2" w:rsidRPr="00AF4486" w:rsidRDefault="008829C2" w:rsidP="008829C2">
      <w:pPr>
        <w:rPr>
          <w:rFonts w:asciiTheme="minorEastAsia" w:hAnsiTheme="minorEastAsia"/>
        </w:rPr>
      </w:pPr>
    </w:p>
    <w:p w:rsidR="008829C2" w:rsidRPr="00AF4486" w:rsidRDefault="00963171" w:rsidP="008829C2">
      <w:pPr>
        <w:rPr>
          <w:rFonts w:asciiTheme="minorEastAsia" w:hAnsiTheme="minorEastAsia"/>
        </w:rPr>
      </w:pPr>
      <w:r>
        <w:rPr>
          <w:rFonts w:asciiTheme="minorEastAsia" w:hAnsiTheme="minorEastAsia"/>
        </w:rPr>
        <w:t>10</w:t>
      </w:r>
      <w:r w:rsidR="008829C2" w:rsidRPr="00AF4486">
        <w:rPr>
          <w:rFonts w:asciiTheme="minorEastAsia" w:hAnsiTheme="minorEastAsia" w:hint="eastAsia"/>
        </w:rPr>
        <w:t xml:space="preserve">　申込期限</w:t>
      </w:r>
    </w:p>
    <w:p w:rsidR="008829C2" w:rsidRDefault="008829C2" w:rsidP="008829C2">
      <w:pPr>
        <w:rPr>
          <w:rFonts w:asciiTheme="minorEastAsia" w:hAnsiTheme="minorEastAsia"/>
        </w:rPr>
      </w:pPr>
      <w:r w:rsidRPr="00AF4486">
        <w:rPr>
          <w:rFonts w:asciiTheme="minorEastAsia" w:hAnsiTheme="minorEastAsia" w:hint="eastAsia"/>
        </w:rPr>
        <w:t xml:space="preserve">　</w:t>
      </w:r>
      <w:r w:rsidR="00647BBB">
        <w:rPr>
          <w:rFonts w:asciiTheme="minorEastAsia" w:hAnsiTheme="minorEastAsia" w:hint="eastAsia"/>
        </w:rPr>
        <w:t xml:space="preserve">　</w:t>
      </w:r>
      <w:r w:rsidRPr="00AF4486">
        <w:rPr>
          <w:rFonts w:asciiTheme="minorEastAsia" w:hAnsiTheme="minorEastAsia" w:hint="eastAsia"/>
        </w:rPr>
        <w:t>令和</w:t>
      </w:r>
      <w:r w:rsidR="006E6C18">
        <w:rPr>
          <w:rFonts w:asciiTheme="minorEastAsia" w:hAnsiTheme="minorEastAsia"/>
        </w:rPr>
        <w:t>７</w:t>
      </w:r>
      <w:r w:rsidRPr="00AF4486">
        <w:rPr>
          <w:rFonts w:asciiTheme="minorEastAsia" w:hAnsiTheme="minorEastAsia" w:hint="eastAsia"/>
        </w:rPr>
        <w:t>年</w:t>
      </w:r>
      <w:r w:rsidR="00AF41D7">
        <w:rPr>
          <w:rFonts w:asciiTheme="minorEastAsia" w:hAnsiTheme="minorEastAsia"/>
        </w:rPr>
        <w:t>５</w:t>
      </w:r>
      <w:r w:rsidRPr="00AF4486">
        <w:rPr>
          <w:rFonts w:asciiTheme="minorEastAsia" w:hAnsiTheme="minorEastAsia" w:hint="eastAsia"/>
        </w:rPr>
        <w:t>月</w:t>
      </w:r>
      <w:r w:rsidR="00AF41D7">
        <w:rPr>
          <w:rFonts w:asciiTheme="minorEastAsia" w:hAnsiTheme="minorEastAsia" w:hint="eastAsia"/>
        </w:rPr>
        <w:t>16</w:t>
      </w:r>
      <w:r w:rsidRPr="00AF4486">
        <w:rPr>
          <w:rFonts w:asciiTheme="minorEastAsia" w:hAnsiTheme="minorEastAsia" w:hint="eastAsia"/>
        </w:rPr>
        <w:t>日</w:t>
      </w:r>
      <w:r w:rsidR="00AF41D7">
        <w:rPr>
          <w:rFonts w:asciiTheme="minorEastAsia" w:hAnsiTheme="minorEastAsia" w:hint="eastAsia"/>
        </w:rPr>
        <w:t>（</w:t>
      </w:r>
      <w:r w:rsidR="00AF41D7">
        <w:rPr>
          <w:rFonts w:asciiTheme="minorEastAsia" w:hAnsiTheme="minorEastAsia"/>
        </w:rPr>
        <w:t>金</w:t>
      </w:r>
      <w:r w:rsidRPr="00AF4486">
        <w:rPr>
          <w:rFonts w:asciiTheme="minorEastAsia" w:hAnsiTheme="minorEastAsia" w:hint="eastAsia"/>
        </w:rPr>
        <w:t>）</w:t>
      </w:r>
      <w:r w:rsidR="000B35EF">
        <w:rPr>
          <w:rFonts w:asciiTheme="minorEastAsia" w:hAnsiTheme="minorEastAsia"/>
        </w:rPr>
        <w:t>正午</w:t>
      </w:r>
      <w:r w:rsidRPr="00AF4486">
        <w:rPr>
          <w:rFonts w:asciiTheme="minorEastAsia" w:hAnsiTheme="minorEastAsia" w:hint="eastAsia"/>
        </w:rPr>
        <w:t xml:space="preserve">　高知市</w:t>
      </w:r>
      <w:r w:rsidR="006E6C18">
        <w:rPr>
          <w:rFonts w:asciiTheme="minorEastAsia" w:hAnsiTheme="minorEastAsia" w:hint="eastAsia"/>
        </w:rPr>
        <w:t>商工振興部外商支援課</w:t>
      </w:r>
      <w:r w:rsidRPr="00AF4486">
        <w:rPr>
          <w:rFonts w:asciiTheme="minorEastAsia" w:hAnsiTheme="minorEastAsia" w:hint="eastAsia"/>
        </w:rPr>
        <w:t>必着</w:t>
      </w:r>
    </w:p>
    <w:p w:rsidR="008D2AF9" w:rsidRPr="00796714" w:rsidRDefault="008D2AF9" w:rsidP="008829C2">
      <w:pPr>
        <w:rPr>
          <w:rFonts w:asciiTheme="minorEastAsia" w:hAnsiTheme="minorEastAsia" w:cs="Arial"/>
          <w:color w:val="000000" w:themeColor="text1"/>
          <w:szCs w:val="20"/>
        </w:rPr>
      </w:pPr>
      <w:r>
        <w:rPr>
          <w:rFonts w:asciiTheme="minorEastAsia" w:hAnsiTheme="minorEastAsia"/>
        </w:rPr>
        <w:t xml:space="preserve">　　</w:t>
      </w:r>
      <w:r w:rsidRPr="00796714">
        <w:rPr>
          <w:rFonts w:ascii="ＭＳ 明朝" w:hAnsi="ＭＳ 明朝" w:cs="ＭＳ 明朝"/>
          <w:color w:val="000000" w:themeColor="text1"/>
          <w:szCs w:val="20"/>
        </w:rPr>
        <w:t>※</w:t>
      </w:r>
      <w:r w:rsidRPr="00796714">
        <w:rPr>
          <w:rFonts w:ascii="Arial" w:hAnsi="Arial" w:cs="Arial" w:hint="eastAsia"/>
          <w:color w:val="000000" w:themeColor="text1"/>
          <w:szCs w:val="20"/>
        </w:rPr>
        <w:t>窓口での提出は，土曜日，日曜日及び国民の祝日に関する法</w:t>
      </w:r>
      <w:r w:rsidRPr="00796714">
        <w:rPr>
          <w:rFonts w:asciiTheme="minorEastAsia" w:hAnsiTheme="minorEastAsia" w:cs="Arial" w:hint="eastAsia"/>
          <w:color w:val="000000" w:themeColor="text1"/>
          <w:szCs w:val="20"/>
        </w:rPr>
        <w:t>律（昭和</w:t>
      </w:r>
      <w:r w:rsidRPr="00796714">
        <w:rPr>
          <w:rFonts w:asciiTheme="minorEastAsia" w:hAnsiTheme="minorEastAsia" w:cs="Arial"/>
          <w:color w:val="000000" w:themeColor="text1"/>
          <w:szCs w:val="20"/>
        </w:rPr>
        <w:t>23</w:t>
      </w:r>
      <w:r w:rsidRPr="00796714">
        <w:rPr>
          <w:rFonts w:asciiTheme="minorEastAsia" w:hAnsiTheme="minorEastAsia" w:cs="Arial" w:hint="eastAsia"/>
          <w:color w:val="000000" w:themeColor="text1"/>
          <w:szCs w:val="20"/>
        </w:rPr>
        <w:t>年法律第</w:t>
      </w:r>
      <w:r w:rsidRPr="00796714">
        <w:rPr>
          <w:rFonts w:asciiTheme="minorEastAsia" w:hAnsiTheme="minorEastAsia" w:cs="Arial"/>
          <w:color w:val="000000" w:themeColor="text1"/>
          <w:szCs w:val="20"/>
        </w:rPr>
        <w:t>178</w:t>
      </w:r>
    </w:p>
    <w:p w:rsidR="008D2AF9" w:rsidRPr="00796714" w:rsidRDefault="008D2AF9" w:rsidP="00796714">
      <w:pPr>
        <w:ind w:leftChars="200" w:left="420"/>
        <w:rPr>
          <w:rFonts w:asciiTheme="minorEastAsia" w:hAnsiTheme="minorEastAsia" w:cs="Arial"/>
          <w:color w:val="000000" w:themeColor="text1"/>
          <w:szCs w:val="20"/>
        </w:rPr>
      </w:pPr>
      <w:r w:rsidRPr="00796714">
        <w:rPr>
          <w:rFonts w:asciiTheme="minorEastAsia" w:hAnsiTheme="minorEastAsia" w:cs="Arial" w:hint="eastAsia"/>
          <w:color w:val="000000" w:themeColor="text1"/>
          <w:szCs w:val="20"/>
        </w:rPr>
        <w:t>条）に規定する休日を除きます。</w:t>
      </w:r>
      <w:r w:rsidRPr="00796714">
        <w:rPr>
          <w:rFonts w:asciiTheme="minorEastAsia" w:hAnsiTheme="minorEastAsia" w:cs="Arial"/>
          <w:color w:val="000000" w:themeColor="text1"/>
          <w:szCs w:val="20"/>
        </w:rPr>
        <w:t xml:space="preserve"> </w:t>
      </w:r>
    </w:p>
    <w:p w:rsidR="008D2AF9" w:rsidRPr="00796714" w:rsidRDefault="008D2AF9" w:rsidP="00796714">
      <w:pPr>
        <w:ind w:leftChars="200" w:left="420"/>
        <w:rPr>
          <w:rFonts w:ascii="Arial" w:hAnsi="Arial" w:cs="Arial"/>
          <w:color w:val="000000" w:themeColor="text1"/>
          <w:szCs w:val="20"/>
        </w:rPr>
      </w:pPr>
      <w:r w:rsidRPr="00796714">
        <w:rPr>
          <w:rFonts w:asciiTheme="minorEastAsia" w:hAnsiTheme="minorEastAsia" w:cs="ＭＳ 明朝"/>
          <w:color w:val="000000" w:themeColor="text1"/>
          <w:szCs w:val="20"/>
        </w:rPr>
        <w:t>※</w:t>
      </w:r>
      <w:r w:rsidRPr="00796714">
        <w:rPr>
          <w:rFonts w:asciiTheme="minorEastAsia" w:hAnsiTheme="minorEastAsia" w:cs="Arial" w:hint="eastAsia"/>
          <w:color w:val="000000" w:themeColor="text1"/>
          <w:szCs w:val="20"/>
        </w:rPr>
        <w:t>窓口提出時間は，午前８時</w:t>
      </w:r>
      <w:r w:rsidRPr="00796714">
        <w:rPr>
          <w:rFonts w:asciiTheme="minorEastAsia" w:hAnsiTheme="minorEastAsia" w:cs="Arial"/>
          <w:color w:val="000000" w:themeColor="text1"/>
          <w:szCs w:val="20"/>
        </w:rPr>
        <w:t>30</w:t>
      </w:r>
      <w:r w:rsidRPr="00796714">
        <w:rPr>
          <w:rFonts w:asciiTheme="minorEastAsia" w:hAnsiTheme="minorEastAsia" w:cs="Arial" w:hint="eastAsia"/>
          <w:color w:val="000000" w:themeColor="text1"/>
          <w:szCs w:val="20"/>
        </w:rPr>
        <w:t>分から正午まで，午後１時から午後</w:t>
      </w:r>
      <w:r w:rsidR="006C2977">
        <w:rPr>
          <w:rFonts w:asciiTheme="minorEastAsia" w:hAnsiTheme="minorEastAsia" w:cs="Arial" w:hint="eastAsia"/>
          <w:color w:val="000000" w:themeColor="text1"/>
          <w:szCs w:val="20"/>
        </w:rPr>
        <w:t>５</w:t>
      </w:r>
      <w:r w:rsidRPr="00796714">
        <w:rPr>
          <w:rFonts w:asciiTheme="minorEastAsia" w:hAnsiTheme="minorEastAsia" w:cs="Arial" w:hint="eastAsia"/>
          <w:color w:val="000000" w:themeColor="text1"/>
          <w:szCs w:val="20"/>
        </w:rPr>
        <w:t>時</w:t>
      </w:r>
      <w:r w:rsidRPr="00796714">
        <w:rPr>
          <w:rFonts w:asciiTheme="minorEastAsia" w:hAnsiTheme="minorEastAsia" w:cs="Arial"/>
          <w:color w:val="000000" w:themeColor="text1"/>
          <w:szCs w:val="20"/>
        </w:rPr>
        <w:t>15</w:t>
      </w:r>
      <w:r w:rsidRPr="00796714">
        <w:rPr>
          <w:rFonts w:asciiTheme="minorEastAsia" w:hAnsiTheme="minorEastAsia" w:cs="Arial" w:hint="eastAsia"/>
          <w:color w:val="000000" w:themeColor="text1"/>
          <w:szCs w:val="20"/>
        </w:rPr>
        <w:t>分</w:t>
      </w:r>
      <w:r w:rsidRPr="00796714">
        <w:rPr>
          <w:rFonts w:ascii="Arial" w:hAnsi="Arial" w:cs="Arial" w:hint="eastAsia"/>
          <w:color w:val="000000" w:themeColor="text1"/>
          <w:szCs w:val="20"/>
        </w:rPr>
        <w:t>までとします。</w:t>
      </w:r>
      <w:r w:rsidRPr="00796714">
        <w:rPr>
          <w:rFonts w:ascii="Arial" w:hAnsi="Arial" w:cs="Arial"/>
          <w:color w:val="000000" w:themeColor="text1"/>
          <w:szCs w:val="20"/>
        </w:rPr>
        <w:t xml:space="preserve"> </w:t>
      </w:r>
    </w:p>
    <w:p w:rsidR="008D2AF9" w:rsidRPr="00796714" w:rsidRDefault="008D2AF9" w:rsidP="00796714">
      <w:pPr>
        <w:ind w:leftChars="200" w:left="420"/>
        <w:rPr>
          <w:rFonts w:asciiTheme="minorEastAsia" w:hAnsiTheme="minorEastAsia"/>
          <w:color w:val="000000" w:themeColor="text1"/>
        </w:rPr>
      </w:pPr>
      <w:r w:rsidRPr="00796714">
        <w:rPr>
          <w:rFonts w:ascii="ＭＳ 明朝" w:hAnsi="ＭＳ 明朝" w:cs="ＭＳ 明朝"/>
          <w:color w:val="000000" w:themeColor="text1"/>
          <w:szCs w:val="20"/>
        </w:rPr>
        <w:t>※</w:t>
      </w:r>
      <w:r w:rsidRPr="00796714">
        <w:rPr>
          <w:rFonts w:ascii="Arial" w:hAnsi="Arial" w:cs="Arial" w:hint="eastAsia"/>
          <w:color w:val="000000" w:themeColor="text1"/>
          <w:szCs w:val="20"/>
        </w:rPr>
        <w:t>郵便事故等による紛失や遅配などについては考慮しません。</w:t>
      </w:r>
    </w:p>
    <w:p w:rsidR="00516F70" w:rsidRPr="00AF4486" w:rsidRDefault="008829C2" w:rsidP="00A4584D">
      <w:pPr>
        <w:ind w:left="420" w:hangingChars="200" w:hanging="420"/>
        <w:rPr>
          <w:rFonts w:asciiTheme="minorEastAsia" w:hAnsiTheme="minorEastAsia"/>
        </w:rPr>
      </w:pPr>
      <w:r w:rsidRPr="00AF4486">
        <w:rPr>
          <w:rFonts w:asciiTheme="minorEastAsia" w:hAnsiTheme="minorEastAsia" w:hint="eastAsia"/>
        </w:rPr>
        <w:t xml:space="preserve">　</w:t>
      </w:r>
      <w:r w:rsidR="00647BBB">
        <w:rPr>
          <w:rFonts w:asciiTheme="minorEastAsia" w:hAnsiTheme="minorEastAsia" w:hint="eastAsia"/>
        </w:rPr>
        <w:t xml:space="preserve">　</w:t>
      </w:r>
      <w:r w:rsidRPr="00AF4486">
        <w:rPr>
          <w:rFonts w:asciiTheme="minorEastAsia" w:hAnsiTheme="minorEastAsia" w:hint="eastAsia"/>
        </w:rPr>
        <w:t>※高知市以外の市町村に本社その他これに類するものを有する中小企業等については</w:t>
      </w:r>
      <w:r w:rsidR="0026493B">
        <w:rPr>
          <w:rFonts w:asciiTheme="minorEastAsia" w:hAnsiTheme="minorEastAsia" w:hint="eastAsia"/>
        </w:rPr>
        <w:t>，</w:t>
      </w:r>
      <w:r w:rsidRPr="00AF4486">
        <w:rPr>
          <w:rFonts w:asciiTheme="minorEastAsia" w:hAnsiTheme="minorEastAsia" w:hint="eastAsia"/>
        </w:rPr>
        <w:t>各市町村を通じて高知市へ申請</w:t>
      </w:r>
      <w:r w:rsidR="008D2AF9">
        <w:rPr>
          <w:rFonts w:asciiTheme="minorEastAsia" w:hAnsiTheme="minorEastAsia" w:hint="eastAsia"/>
        </w:rPr>
        <w:t>すること</w:t>
      </w:r>
      <w:r w:rsidRPr="00AF4486">
        <w:rPr>
          <w:rFonts w:asciiTheme="minorEastAsia" w:hAnsiTheme="minorEastAsia" w:hint="eastAsia"/>
        </w:rPr>
        <w:t>となりますので</w:t>
      </w:r>
      <w:r w:rsidR="0026493B">
        <w:rPr>
          <w:rFonts w:asciiTheme="minorEastAsia" w:hAnsiTheme="minorEastAsia" w:hint="eastAsia"/>
        </w:rPr>
        <w:t>，</w:t>
      </w:r>
      <w:r w:rsidRPr="00AF4486">
        <w:rPr>
          <w:rFonts w:asciiTheme="minorEastAsia" w:hAnsiTheme="minorEastAsia" w:hint="eastAsia"/>
        </w:rPr>
        <w:t>期限に余裕をもって各市町村へ提出してください。</w:t>
      </w:r>
    </w:p>
    <w:sectPr w:rsidR="00516F70" w:rsidRPr="00AF4486" w:rsidSect="00796714">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08" w:rsidRDefault="00FC0F08" w:rsidP="00325BE4">
      <w:r>
        <w:separator/>
      </w:r>
    </w:p>
  </w:endnote>
  <w:endnote w:type="continuationSeparator" w:id="0">
    <w:p w:rsidR="00FC0F08" w:rsidRDefault="00FC0F08" w:rsidP="0032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08" w:rsidRDefault="00FC0F08" w:rsidP="00325BE4">
      <w:r>
        <w:separator/>
      </w:r>
    </w:p>
  </w:footnote>
  <w:footnote w:type="continuationSeparator" w:id="0">
    <w:p w:rsidR="00FC0F08" w:rsidRDefault="00FC0F08" w:rsidP="00325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21" w:rsidRDefault="00726F21" w:rsidP="00796714">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21" w:rsidRDefault="00726F21" w:rsidP="0079671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136"/>
    <w:multiLevelType w:val="hybridMultilevel"/>
    <w:tmpl w:val="8486911A"/>
    <w:lvl w:ilvl="0" w:tplc="67408DC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德永　彩美">
    <w15:presenceInfo w15:providerId="AD" w15:userId="S-1-5-21-329068152-1965331169-1606980848-62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2"/>
    <w:rsid w:val="000578EB"/>
    <w:rsid w:val="000B35EF"/>
    <w:rsid w:val="000E2EBE"/>
    <w:rsid w:val="00123580"/>
    <w:rsid w:val="001338BD"/>
    <w:rsid w:val="001A2678"/>
    <w:rsid w:val="001C3DDE"/>
    <w:rsid w:val="001D7F89"/>
    <w:rsid w:val="00202B6A"/>
    <w:rsid w:val="00253BE9"/>
    <w:rsid w:val="0026493B"/>
    <w:rsid w:val="00274A22"/>
    <w:rsid w:val="00282D64"/>
    <w:rsid w:val="00286245"/>
    <w:rsid w:val="002874CC"/>
    <w:rsid w:val="00294148"/>
    <w:rsid w:val="002A0F14"/>
    <w:rsid w:val="002A677E"/>
    <w:rsid w:val="002B6DE7"/>
    <w:rsid w:val="00325AC5"/>
    <w:rsid w:val="00325BE4"/>
    <w:rsid w:val="0035402C"/>
    <w:rsid w:val="003E39CD"/>
    <w:rsid w:val="004023B5"/>
    <w:rsid w:val="004234D4"/>
    <w:rsid w:val="00470027"/>
    <w:rsid w:val="004A167C"/>
    <w:rsid w:val="004C14E4"/>
    <w:rsid w:val="004F243D"/>
    <w:rsid w:val="004F5961"/>
    <w:rsid w:val="00516F70"/>
    <w:rsid w:val="005513A0"/>
    <w:rsid w:val="0056383B"/>
    <w:rsid w:val="00584818"/>
    <w:rsid w:val="005A6338"/>
    <w:rsid w:val="005E251A"/>
    <w:rsid w:val="00601A97"/>
    <w:rsid w:val="00601F99"/>
    <w:rsid w:val="00647BBB"/>
    <w:rsid w:val="00664012"/>
    <w:rsid w:val="006B2F23"/>
    <w:rsid w:val="006C2977"/>
    <w:rsid w:val="006E6C18"/>
    <w:rsid w:val="0072456D"/>
    <w:rsid w:val="00726F21"/>
    <w:rsid w:val="00760A0B"/>
    <w:rsid w:val="007631D0"/>
    <w:rsid w:val="00766D2D"/>
    <w:rsid w:val="00796714"/>
    <w:rsid w:val="007C4E92"/>
    <w:rsid w:val="007C50B4"/>
    <w:rsid w:val="007E1750"/>
    <w:rsid w:val="00816F47"/>
    <w:rsid w:val="008356C3"/>
    <w:rsid w:val="008506AB"/>
    <w:rsid w:val="00865814"/>
    <w:rsid w:val="008829C2"/>
    <w:rsid w:val="008A3117"/>
    <w:rsid w:val="008D2AF9"/>
    <w:rsid w:val="008E3733"/>
    <w:rsid w:val="009366A8"/>
    <w:rsid w:val="00963171"/>
    <w:rsid w:val="009C2EF3"/>
    <w:rsid w:val="009D6492"/>
    <w:rsid w:val="009E1798"/>
    <w:rsid w:val="009E43F4"/>
    <w:rsid w:val="009F746F"/>
    <w:rsid w:val="00A4584D"/>
    <w:rsid w:val="00A915AB"/>
    <w:rsid w:val="00AA710C"/>
    <w:rsid w:val="00AA777F"/>
    <w:rsid w:val="00AF41D7"/>
    <w:rsid w:val="00AF4486"/>
    <w:rsid w:val="00B136FB"/>
    <w:rsid w:val="00B14B74"/>
    <w:rsid w:val="00B2373B"/>
    <w:rsid w:val="00B71BD1"/>
    <w:rsid w:val="00B86E48"/>
    <w:rsid w:val="00BD5A87"/>
    <w:rsid w:val="00C02613"/>
    <w:rsid w:val="00C03525"/>
    <w:rsid w:val="00C06749"/>
    <w:rsid w:val="00C2661B"/>
    <w:rsid w:val="00C46597"/>
    <w:rsid w:val="00C548AB"/>
    <w:rsid w:val="00C6478A"/>
    <w:rsid w:val="00C87FE6"/>
    <w:rsid w:val="00C9255A"/>
    <w:rsid w:val="00CA0EA0"/>
    <w:rsid w:val="00D63871"/>
    <w:rsid w:val="00D748CE"/>
    <w:rsid w:val="00D76CBF"/>
    <w:rsid w:val="00DA24A5"/>
    <w:rsid w:val="00DF43A6"/>
    <w:rsid w:val="00E1511B"/>
    <w:rsid w:val="00E640D6"/>
    <w:rsid w:val="00EA43A5"/>
    <w:rsid w:val="00EC388A"/>
    <w:rsid w:val="00F00C3D"/>
    <w:rsid w:val="00F14763"/>
    <w:rsid w:val="00F14F33"/>
    <w:rsid w:val="00F963E9"/>
    <w:rsid w:val="00FC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C0A7A3BE-363B-4158-AEDD-26F8284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BE4"/>
    <w:pPr>
      <w:tabs>
        <w:tab w:val="center" w:pos="4252"/>
        <w:tab w:val="right" w:pos="8504"/>
      </w:tabs>
      <w:snapToGrid w:val="0"/>
    </w:pPr>
  </w:style>
  <w:style w:type="character" w:customStyle="1" w:styleId="a4">
    <w:name w:val="ヘッダー (文字)"/>
    <w:basedOn w:val="a0"/>
    <w:link w:val="a3"/>
    <w:uiPriority w:val="99"/>
    <w:rsid w:val="00325BE4"/>
  </w:style>
  <w:style w:type="paragraph" w:styleId="a5">
    <w:name w:val="footer"/>
    <w:basedOn w:val="a"/>
    <w:link w:val="a6"/>
    <w:uiPriority w:val="99"/>
    <w:unhideWhenUsed/>
    <w:rsid w:val="00325BE4"/>
    <w:pPr>
      <w:tabs>
        <w:tab w:val="center" w:pos="4252"/>
        <w:tab w:val="right" w:pos="8504"/>
      </w:tabs>
      <w:snapToGrid w:val="0"/>
    </w:pPr>
  </w:style>
  <w:style w:type="character" w:customStyle="1" w:styleId="a6">
    <w:name w:val="フッター (文字)"/>
    <w:basedOn w:val="a0"/>
    <w:link w:val="a5"/>
    <w:uiPriority w:val="99"/>
    <w:rsid w:val="00325BE4"/>
  </w:style>
  <w:style w:type="paragraph" w:styleId="a7">
    <w:name w:val="Balloon Text"/>
    <w:basedOn w:val="a"/>
    <w:link w:val="a8"/>
    <w:uiPriority w:val="99"/>
    <w:semiHidden/>
    <w:unhideWhenUsed/>
    <w:rsid w:val="00325B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5BE4"/>
    <w:rPr>
      <w:rFonts w:asciiTheme="majorHAnsi" w:eastAsiaTheme="majorEastAsia" w:hAnsiTheme="majorHAnsi" w:cstheme="majorBidi"/>
      <w:sz w:val="18"/>
      <w:szCs w:val="18"/>
    </w:rPr>
  </w:style>
  <w:style w:type="paragraph" w:styleId="a9">
    <w:name w:val="List Paragraph"/>
    <w:basedOn w:val="a"/>
    <w:uiPriority w:val="34"/>
    <w:qFormat/>
    <w:rsid w:val="00C647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8D0E-AAA9-4D67-9388-8DB7FD7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直弘</dc:creator>
  <cp:keywords/>
  <dc:description/>
  <cp:lastModifiedBy>德永　彩美</cp:lastModifiedBy>
  <cp:revision>35</cp:revision>
  <cp:lastPrinted>2025-04-28T01:24:00Z</cp:lastPrinted>
  <dcterms:created xsi:type="dcterms:W3CDTF">2023-04-28T01:09:00Z</dcterms:created>
  <dcterms:modified xsi:type="dcterms:W3CDTF">2025-05-01T01:21:00Z</dcterms:modified>
</cp:coreProperties>
</file>